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6E934" w14:textId="77777777" w:rsidR="00C6516E" w:rsidRPr="008A35AD" w:rsidRDefault="00C6516E" w:rsidP="00C00CD5">
      <w:pPr>
        <w:spacing w:after="0" w:line="240" w:lineRule="auto"/>
        <w:jc w:val="both"/>
        <w:rPr>
          <w:rFonts w:ascii="Arial" w:hAnsi="Arial" w:cs="Arial"/>
        </w:rPr>
      </w:pPr>
    </w:p>
    <w:p w14:paraId="0CCD36ED" w14:textId="77777777" w:rsidR="00B215E7" w:rsidRPr="008A35AD" w:rsidRDefault="00B215E7" w:rsidP="00C00CD5">
      <w:pPr>
        <w:pStyle w:val="NoSpacing"/>
        <w:jc w:val="both"/>
      </w:pPr>
      <w:r w:rsidRPr="008A35AD">
        <w:t>To accompany job description and person specification when required</w:t>
      </w:r>
    </w:p>
    <w:p w14:paraId="37C0DD11" w14:textId="77777777" w:rsidR="0061413E" w:rsidRPr="008A35AD" w:rsidRDefault="0061413E" w:rsidP="00C00CD5">
      <w:pPr>
        <w:pStyle w:val="NoSpacing"/>
        <w:jc w:val="both"/>
      </w:pPr>
    </w:p>
    <w:p w14:paraId="7CEDAD23" w14:textId="28AD6FE5" w:rsidR="00B215E7" w:rsidRDefault="00B215E7" w:rsidP="00C00CD5">
      <w:pPr>
        <w:pStyle w:val="NoSpacing"/>
        <w:jc w:val="both"/>
        <w:rPr>
          <w:b/>
        </w:rPr>
      </w:pPr>
      <w:r w:rsidRPr="008A35AD">
        <w:rPr>
          <w:b/>
        </w:rPr>
        <w:t>Job title:</w:t>
      </w:r>
      <w:r w:rsidR="004C1BF8">
        <w:rPr>
          <w:b/>
        </w:rPr>
        <w:t xml:space="preserve"> </w:t>
      </w:r>
      <w:r w:rsidR="00844548" w:rsidRPr="00844548">
        <w:rPr>
          <w:b/>
        </w:rPr>
        <w:t>Ecologist</w:t>
      </w:r>
    </w:p>
    <w:p w14:paraId="4518215C" w14:textId="77777777" w:rsidR="001E07E5" w:rsidRPr="008A35AD" w:rsidRDefault="001E07E5" w:rsidP="00C00CD5">
      <w:pPr>
        <w:pStyle w:val="NoSpacing"/>
        <w:jc w:val="both"/>
        <w:rPr>
          <w:b/>
        </w:rPr>
      </w:pPr>
    </w:p>
    <w:p w14:paraId="49C493D3" w14:textId="5689C084" w:rsidR="00B215E7" w:rsidRPr="009D2D4B" w:rsidRDefault="00B215E7" w:rsidP="00C00CD5">
      <w:pPr>
        <w:pStyle w:val="NoSpacing"/>
        <w:jc w:val="both"/>
      </w:pPr>
      <w:r w:rsidRPr="008A35AD">
        <w:rPr>
          <w:b/>
        </w:rPr>
        <w:t>Directorate/Service/Team:</w:t>
      </w:r>
      <w:r w:rsidR="001E07E5">
        <w:rPr>
          <w:b/>
        </w:rPr>
        <w:t xml:space="preserve"> </w:t>
      </w:r>
      <w:r w:rsidR="00673DA5">
        <w:t>Place/ Planning/</w:t>
      </w:r>
      <w:r w:rsidR="001E07E5" w:rsidRPr="009D2D4B">
        <w:t xml:space="preserve"> </w:t>
      </w:r>
      <w:r w:rsidR="003F54A9">
        <w:t>Environment</w:t>
      </w:r>
      <w:r w:rsidR="00850D0D">
        <w:t xml:space="preserve">, </w:t>
      </w:r>
      <w:r w:rsidR="00B73278">
        <w:t xml:space="preserve">Policy </w:t>
      </w:r>
      <w:r w:rsidR="00850D0D">
        <w:t xml:space="preserve">and Partnerships </w:t>
      </w:r>
      <w:r w:rsidR="00B73278">
        <w:t>Team:</w:t>
      </w:r>
      <w:r w:rsidR="003F54A9">
        <w:t xml:space="preserve"> Natural Environment Team</w:t>
      </w:r>
    </w:p>
    <w:p w14:paraId="1567D17C" w14:textId="77777777" w:rsidR="00B215E7" w:rsidRPr="008A35AD" w:rsidRDefault="00B215E7" w:rsidP="00C00CD5">
      <w:pPr>
        <w:pStyle w:val="NoSpacing"/>
        <w:jc w:val="both"/>
      </w:pPr>
    </w:p>
    <w:p w14:paraId="7BF5B33F" w14:textId="6BD730F7" w:rsidR="001E07E5" w:rsidRPr="00D823D2" w:rsidRDefault="00B215E7" w:rsidP="00C00CD5">
      <w:pPr>
        <w:pStyle w:val="NoSpacing"/>
        <w:jc w:val="both"/>
        <w:rPr>
          <w:b/>
          <w:sz w:val="28"/>
        </w:rPr>
      </w:pPr>
      <w:r w:rsidRPr="008A35AD">
        <w:rPr>
          <w:b/>
          <w:sz w:val="28"/>
        </w:rPr>
        <w:t xml:space="preserve">Organisation Structure </w:t>
      </w:r>
    </w:p>
    <w:p w14:paraId="1BEA7325" w14:textId="373D347C" w:rsidR="00B215E7" w:rsidRPr="008A35AD" w:rsidRDefault="00B215E7" w:rsidP="00C00CD5">
      <w:pPr>
        <w:pStyle w:val="NoSpacing"/>
        <w:jc w:val="both"/>
      </w:pPr>
      <w:r w:rsidRPr="008A35AD">
        <w:t xml:space="preserve">Reporting </w:t>
      </w:r>
      <w:proofErr w:type="gramStart"/>
      <w:r w:rsidRPr="008A35AD">
        <w:t>to:</w:t>
      </w:r>
      <w:proofErr w:type="gramEnd"/>
      <w:r w:rsidR="001E07E5">
        <w:t xml:space="preserve"> </w:t>
      </w:r>
      <w:r w:rsidR="00773EA1">
        <w:t>t</w:t>
      </w:r>
      <w:r w:rsidR="00844548">
        <w:t xml:space="preserve">he </w:t>
      </w:r>
      <w:r w:rsidR="00B73278">
        <w:t xml:space="preserve">Lead </w:t>
      </w:r>
      <w:r w:rsidR="00DB5F02">
        <w:t>Senior</w:t>
      </w:r>
      <w:r w:rsidR="00844548">
        <w:t xml:space="preserve"> Ecologist</w:t>
      </w:r>
    </w:p>
    <w:p w14:paraId="0C5024A4" w14:textId="77777777" w:rsidR="001E07E5" w:rsidRDefault="001E07E5" w:rsidP="00C00CD5">
      <w:pPr>
        <w:pStyle w:val="NoSpacing"/>
        <w:jc w:val="both"/>
      </w:pPr>
    </w:p>
    <w:p w14:paraId="799A6504" w14:textId="77777777" w:rsidR="001E07E5" w:rsidRDefault="00B215E7" w:rsidP="00C00CD5">
      <w:pPr>
        <w:pStyle w:val="NoSpacing"/>
        <w:jc w:val="both"/>
      </w:pPr>
      <w:r w:rsidRPr="008A35AD">
        <w:t>Responsibility</w:t>
      </w:r>
      <w:r w:rsidR="001E07E5">
        <w:t xml:space="preserve"> for</w:t>
      </w:r>
      <w:r w:rsidRPr="008A35AD">
        <w:t>:</w:t>
      </w:r>
    </w:p>
    <w:p w14:paraId="3322488F" w14:textId="77777777" w:rsidR="001E07E5" w:rsidRDefault="001E07E5" w:rsidP="00C00CD5">
      <w:pPr>
        <w:pStyle w:val="NoSpacing"/>
        <w:jc w:val="both"/>
      </w:pPr>
    </w:p>
    <w:p w14:paraId="6E44C790" w14:textId="775B1731" w:rsidR="009F57B1" w:rsidRDefault="00297EED" w:rsidP="00C00CD5">
      <w:pPr>
        <w:pStyle w:val="NoSpacing"/>
        <w:jc w:val="both"/>
      </w:pPr>
      <w:r>
        <w:t>The</w:t>
      </w:r>
      <w:r w:rsidR="00F771F8">
        <w:t xml:space="preserve"> </w:t>
      </w:r>
      <w:r w:rsidR="00844548">
        <w:t>Ecologist</w:t>
      </w:r>
      <w:r w:rsidR="003F54A9">
        <w:t>, as part of the Natural Environment Team</w:t>
      </w:r>
      <w:r w:rsidR="005558B2">
        <w:t xml:space="preserve"> (NET)</w:t>
      </w:r>
      <w:r w:rsidR="003F54A9">
        <w:t xml:space="preserve">, is responsible </w:t>
      </w:r>
      <w:r w:rsidR="001F2B01">
        <w:t xml:space="preserve">for </w:t>
      </w:r>
      <w:r w:rsidR="00CD6D7E">
        <w:t>helping to ensure</w:t>
      </w:r>
      <w:r w:rsidR="001F2B01">
        <w:t xml:space="preserve"> that Dorset Council complies with evolving legislation and policy relating to nature conservation</w:t>
      </w:r>
      <w:r w:rsidR="001A5C88">
        <w:t xml:space="preserve"> and Biodiversity Net Gain</w:t>
      </w:r>
      <w:r w:rsidR="001F2B01">
        <w:t>. The</w:t>
      </w:r>
      <w:r w:rsidR="00844548">
        <w:t xml:space="preserve"> Ecologist</w:t>
      </w:r>
      <w:r w:rsidR="001F2B01">
        <w:t xml:space="preserve"> is more specifically responsible </w:t>
      </w:r>
      <w:r w:rsidR="003F54A9">
        <w:t>for prov</w:t>
      </w:r>
      <w:r w:rsidR="009F57B1">
        <w:t>iding</w:t>
      </w:r>
      <w:r w:rsidR="003F54A9">
        <w:t xml:space="preserve"> </w:t>
      </w:r>
      <w:r w:rsidR="0019543B">
        <w:t xml:space="preserve">day to day </w:t>
      </w:r>
      <w:r w:rsidR="00844548">
        <w:t>ecological</w:t>
      </w:r>
      <w:r w:rsidR="003F54A9">
        <w:t xml:space="preserve"> </w:t>
      </w:r>
      <w:r w:rsidR="001F2B01">
        <w:t>information and advice</w:t>
      </w:r>
      <w:r w:rsidR="00823608">
        <w:t xml:space="preserve"> through</w:t>
      </w:r>
      <w:r w:rsidR="00864539">
        <w:t xml:space="preserve"> </w:t>
      </w:r>
      <w:r w:rsidR="001A5C88">
        <w:t>the</w:t>
      </w:r>
      <w:r w:rsidR="005F364B">
        <w:t xml:space="preserve"> Dorset</w:t>
      </w:r>
      <w:r w:rsidR="00864539">
        <w:t xml:space="preserve"> Biodiversity </w:t>
      </w:r>
      <w:r w:rsidR="006D62EE">
        <w:t xml:space="preserve">Appraisal </w:t>
      </w:r>
      <w:r w:rsidR="00864539">
        <w:t>Protocol</w:t>
      </w:r>
      <w:r w:rsidR="002A2D56">
        <w:t xml:space="preserve"> working with ecolog</w:t>
      </w:r>
      <w:r w:rsidR="005F364B">
        <w:t>ical</w:t>
      </w:r>
      <w:r w:rsidR="002A2D56">
        <w:t xml:space="preserve"> consultants</w:t>
      </w:r>
      <w:r w:rsidR="00823608">
        <w:t>, planners</w:t>
      </w:r>
      <w:r w:rsidR="002A2D56">
        <w:t xml:space="preserve"> and developers</w:t>
      </w:r>
      <w:r w:rsidR="00823608">
        <w:t xml:space="preserve"> across Dorset</w:t>
      </w:r>
      <w:r w:rsidR="005F364B">
        <w:t xml:space="preserve"> and internal teams including planning and landscape colleagues</w:t>
      </w:r>
      <w:r w:rsidR="002A2D56">
        <w:t xml:space="preserve">. </w:t>
      </w:r>
      <w:r w:rsidR="00773EA1">
        <w:t>The primary focus of the role is regulatory</w:t>
      </w:r>
      <w:del w:id="0" w:author="Sam Williams" w:date="2025-08-28T15:01:00Z" w16du:dateUtc="2025-08-28T14:01:00Z">
        <w:r w:rsidR="00773EA1" w:rsidDel="00B0139F">
          <w:delText xml:space="preserve"> role</w:delText>
        </w:r>
      </w:del>
      <w:r w:rsidR="00773EA1">
        <w:t>, site visits and field surveys are occasionally undertaken</w:t>
      </w:r>
      <w:ins w:id="1" w:author="Sam Williams" w:date="2025-08-28T15:01:00Z" w16du:dateUtc="2025-08-28T14:01:00Z">
        <w:r w:rsidR="00B0139F">
          <w:t xml:space="preserve"> but are not a core responsibility</w:t>
        </w:r>
      </w:ins>
      <w:r w:rsidR="00773EA1">
        <w:t xml:space="preserve">. </w:t>
      </w:r>
    </w:p>
    <w:p w14:paraId="6CE9D8D1" w14:textId="77777777" w:rsidR="009F57B1" w:rsidRDefault="009F57B1" w:rsidP="00C00CD5">
      <w:pPr>
        <w:pStyle w:val="NoSpacing"/>
        <w:jc w:val="both"/>
      </w:pPr>
    </w:p>
    <w:p w14:paraId="45466466" w14:textId="2286E6A5" w:rsidR="00C26B43" w:rsidRDefault="0009442D" w:rsidP="00C00CD5">
      <w:pPr>
        <w:pStyle w:val="NoSpacing"/>
        <w:jc w:val="both"/>
      </w:pPr>
      <w:r>
        <w:t xml:space="preserve">The </w:t>
      </w:r>
      <w:r w:rsidR="00B72EF2">
        <w:t>NET</w:t>
      </w:r>
      <w:r>
        <w:t xml:space="preserve"> is </w:t>
      </w:r>
      <w:r w:rsidR="009F57B1">
        <w:t>based</w:t>
      </w:r>
      <w:r w:rsidR="00C26B43">
        <w:t xml:space="preserve"> in County Hall, Dorchester</w:t>
      </w:r>
      <w:r w:rsidR="00844548">
        <w:t>, although a flexible working arrangement is in place</w:t>
      </w:r>
      <w:r w:rsidR="009F57B1">
        <w:t xml:space="preserve"> to allow for home working and office-based working</w:t>
      </w:r>
      <w:r w:rsidR="00870912" w:rsidRPr="00870912">
        <w:t xml:space="preserve"> </w:t>
      </w:r>
      <w:r w:rsidR="00870912">
        <w:t xml:space="preserve">with a team office day held </w:t>
      </w:r>
      <w:r w:rsidR="00B72EF2">
        <w:t xml:space="preserve">twice </w:t>
      </w:r>
      <w:r w:rsidR="00870912">
        <w:t>a week at County Hall</w:t>
      </w:r>
      <w:r w:rsidR="00D11260">
        <w:t xml:space="preserve">. </w:t>
      </w:r>
    </w:p>
    <w:p w14:paraId="38867DB7" w14:textId="77777777" w:rsidR="00B215E7" w:rsidRPr="008A35AD" w:rsidRDefault="00B215E7" w:rsidP="00C00CD5">
      <w:pPr>
        <w:pStyle w:val="NoSpacing"/>
        <w:jc w:val="both"/>
      </w:pPr>
    </w:p>
    <w:p w14:paraId="5E119BB9" w14:textId="41B585B4" w:rsidR="0009442D" w:rsidRPr="00D823D2" w:rsidRDefault="0061413E" w:rsidP="00C00CD5">
      <w:pPr>
        <w:pStyle w:val="NoSpacing"/>
        <w:jc w:val="both"/>
        <w:rPr>
          <w:b/>
          <w:sz w:val="28"/>
        </w:rPr>
      </w:pPr>
      <w:r w:rsidRPr="008A35AD">
        <w:rPr>
          <w:b/>
          <w:sz w:val="28"/>
        </w:rPr>
        <w:t>Context of Work</w:t>
      </w:r>
    </w:p>
    <w:p w14:paraId="0B8694B7" w14:textId="77777777" w:rsidR="00850D0D" w:rsidRDefault="00850D0D" w:rsidP="00850D0D">
      <w:pPr>
        <w:pStyle w:val="NoSpacing"/>
        <w:jc w:val="both"/>
      </w:pPr>
      <w:r>
        <w:t xml:space="preserve">The Natural Environment team is part of a dynamic group of Teams making up the Environment, Policy &amp; Partnerships Team (EPPT).  </w:t>
      </w:r>
    </w:p>
    <w:p w14:paraId="4503E36F" w14:textId="77777777" w:rsidR="00850D0D" w:rsidRDefault="00850D0D" w:rsidP="00850D0D">
      <w:pPr>
        <w:pStyle w:val="NoSpacing"/>
        <w:jc w:val="both"/>
      </w:pPr>
    </w:p>
    <w:p w14:paraId="4138E095" w14:textId="77777777" w:rsidR="00850D0D" w:rsidRDefault="00850D0D" w:rsidP="00850D0D">
      <w:pPr>
        <w:pStyle w:val="NoSpacing"/>
        <w:jc w:val="both"/>
        <w:rPr>
          <w:rFonts w:eastAsia="MS Mincho"/>
        </w:rPr>
      </w:pPr>
      <w:r w:rsidRPr="003B631C">
        <w:rPr>
          <w:rFonts w:eastAsia="MS Mincho"/>
          <w:b/>
          <w:bCs/>
        </w:rPr>
        <w:t xml:space="preserve">The </w:t>
      </w:r>
      <w:r>
        <w:rPr>
          <w:rFonts w:eastAsia="MS Mincho"/>
          <w:b/>
          <w:bCs/>
        </w:rPr>
        <w:t>EPPT</w:t>
      </w:r>
      <w:r w:rsidRPr="00067AE6">
        <w:rPr>
          <w:rFonts w:eastAsia="MS Mincho"/>
        </w:rPr>
        <w:t xml:space="preserve"> </w:t>
      </w:r>
      <w:r>
        <w:rPr>
          <w:rFonts w:eastAsia="MS Mincho"/>
        </w:rPr>
        <w:t xml:space="preserve">sits </w:t>
      </w:r>
      <w:r w:rsidRPr="00067AE6">
        <w:rPr>
          <w:rFonts w:eastAsia="MS Mincho"/>
        </w:rPr>
        <w:t xml:space="preserve">within </w:t>
      </w:r>
      <w:r>
        <w:rPr>
          <w:rFonts w:eastAsia="MS Mincho"/>
        </w:rPr>
        <w:t xml:space="preserve">Planning and </w:t>
      </w:r>
      <w:r w:rsidRPr="00067AE6">
        <w:rPr>
          <w:rFonts w:eastAsia="MS Mincho"/>
        </w:rPr>
        <w:t>provide</w:t>
      </w:r>
      <w:r>
        <w:rPr>
          <w:rFonts w:eastAsia="MS Mincho"/>
        </w:rPr>
        <w:t>s</w:t>
      </w:r>
      <w:r w:rsidRPr="00067AE6">
        <w:rPr>
          <w:rFonts w:eastAsia="MS Mincho"/>
        </w:rPr>
        <w:t xml:space="preserve"> specialist environmental advisory services</w:t>
      </w:r>
      <w:r>
        <w:rPr>
          <w:rFonts w:eastAsia="MS Mincho"/>
        </w:rPr>
        <w:t>. It is made up of six teams including the:</w:t>
      </w:r>
    </w:p>
    <w:p w14:paraId="3E0C8401" w14:textId="77777777" w:rsidR="00850D0D" w:rsidRDefault="00850D0D" w:rsidP="00850D0D">
      <w:pPr>
        <w:pStyle w:val="NoSpacing"/>
        <w:numPr>
          <w:ilvl w:val="0"/>
          <w:numId w:val="15"/>
        </w:numPr>
        <w:jc w:val="both"/>
        <w:rPr>
          <w:rFonts w:eastAsia="MS Mincho"/>
        </w:rPr>
      </w:pPr>
      <w:r>
        <w:rPr>
          <w:rFonts w:eastAsia="MS Mincho"/>
        </w:rPr>
        <w:t>Natural Environment Team</w:t>
      </w:r>
    </w:p>
    <w:p w14:paraId="0130E5F8" w14:textId="77777777" w:rsidR="00850D0D" w:rsidRDefault="00850D0D" w:rsidP="00850D0D">
      <w:pPr>
        <w:pStyle w:val="NoSpacing"/>
        <w:numPr>
          <w:ilvl w:val="0"/>
          <w:numId w:val="15"/>
        </w:numPr>
        <w:jc w:val="both"/>
        <w:rPr>
          <w:rFonts w:eastAsia="MS Mincho"/>
        </w:rPr>
      </w:pPr>
      <w:r>
        <w:rPr>
          <w:rFonts w:eastAsia="MS Mincho"/>
        </w:rPr>
        <w:t>Historic Environment Team</w:t>
      </w:r>
    </w:p>
    <w:p w14:paraId="4BF31922" w14:textId="77777777" w:rsidR="00850D0D" w:rsidRDefault="00850D0D" w:rsidP="00850D0D">
      <w:pPr>
        <w:pStyle w:val="NoSpacing"/>
        <w:numPr>
          <w:ilvl w:val="0"/>
          <w:numId w:val="15"/>
        </w:numPr>
        <w:jc w:val="both"/>
        <w:rPr>
          <w:rFonts w:eastAsia="MS Mincho"/>
        </w:rPr>
      </w:pPr>
      <w:r>
        <w:rPr>
          <w:rFonts w:eastAsia="MS Mincho"/>
        </w:rPr>
        <w:t>Environment Mitigation Delivery Team</w:t>
      </w:r>
    </w:p>
    <w:p w14:paraId="4818167A" w14:textId="77777777" w:rsidR="00850D0D" w:rsidRDefault="00850D0D" w:rsidP="00850D0D">
      <w:pPr>
        <w:pStyle w:val="NoSpacing"/>
        <w:numPr>
          <w:ilvl w:val="0"/>
          <w:numId w:val="15"/>
        </w:numPr>
        <w:jc w:val="both"/>
        <w:rPr>
          <w:rFonts w:eastAsia="MS Mincho"/>
        </w:rPr>
      </w:pPr>
      <w:r>
        <w:rPr>
          <w:rFonts w:eastAsia="MS Mincho"/>
        </w:rPr>
        <w:t xml:space="preserve">Dorset Coast Forum </w:t>
      </w:r>
    </w:p>
    <w:p w14:paraId="5F23258D" w14:textId="77777777" w:rsidR="00850D0D" w:rsidRDefault="00850D0D" w:rsidP="00850D0D">
      <w:pPr>
        <w:pStyle w:val="NoSpacing"/>
        <w:numPr>
          <w:ilvl w:val="0"/>
          <w:numId w:val="15"/>
        </w:numPr>
        <w:jc w:val="both"/>
        <w:rPr>
          <w:rFonts w:eastAsia="MS Mincho"/>
        </w:rPr>
      </w:pPr>
      <w:r>
        <w:rPr>
          <w:rFonts w:eastAsia="MS Mincho"/>
        </w:rPr>
        <w:t xml:space="preserve">Dorset Heaths Partnership </w:t>
      </w:r>
    </w:p>
    <w:p w14:paraId="62648D41" w14:textId="77777777" w:rsidR="00850D0D" w:rsidRDefault="00850D0D" w:rsidP="00850D0D">
      <w:pPr>
        <w:pStyle w:val="NoSpacing"/>
        <w:numPr>
          <w:ilvl w:val="0"/>
          <w:numId w:val="15"/>
        </w:numPr>
        <w:jc w:val="both"/>
        <w:rPr>
          <w:rFonts w:eastAsia="MS Mincho"/>
        </w:rPr>
      </w:pPr>
      <w:r>
        <w:rPr>
          <w:rFonts w:eastAsia="MS Mincho"/>
        </w:rPr>
        <w:t xml:space="preserve">Litter Free Dorset </w:t>
      </w:r>
    </w:p>
    <w:p w14:paraId="39EF135A" w14:textId="5CD3F4DB" w:rsidR="001F2B01" w:rsidRPr="00D823D2" w:rsidRDefault="001F2B01" w:rsidP="00C00CD5">
      <w:pPr>
        <w:pStyle w:val="NoSpacing"/>
        <w:jc w:val="both"/>
        <w:rPr>
          <w:rFonts w:eastAsia="MS Mincho"/>
        </w:rPr>
      </w:pPr>
      <w:r w:rsidRPr="00067AE6">
        <w:rPr>
          <w:rFonts w:eastAsia="MS Mincho"/>
        </w:rPr>
        <w:t xml:space="preserve"> </w:t>
      </w:r>
    </w:p>
    <w:p w14:paraId="6DF8BBAD" w14:textId="77777777" w:rsidR="0002304C" w:rsidRPr="003B631C" w:rsidRDefault="0002304C" w:rsidP="00C00CD5">
      <w:pPr>
        <w:pStyle w:val="NoSpacing"/>
        <w:jc w:val="both"/>
        <w:rPr>
          <w:b/>
          <w:bCs/>
        </w:rPr>
      </w:pPr>
      <w:r w:rsidRPr="003B631C">
        <w:rPr>
          <w:b/>
          <w:bCs/>
        </w:rPr>
        <w:t xml:space="preserve">The Natural Environment </w:t>
      </w:r>
      <w:r>
        <w:rPr>
          <w:b/>
          <w:bCs/>
        </w:rPr>
        <w:t>T</w:t>
      </w:r>
      <w:r w:rsidRPr="003B631C">
        <w:rPr>
          <w:b/>
          <w:bCs/>
        </w:rPr>
        <w:t>eam</w:t>
      </w:r>
      <w:r>
        <w:rPr>
          <w:b/>
          <w:bCs/>
        </w:rPr>
        <w:t xml:space="preserve"> provides a key service on:</w:t>
      </w:r>
    </w:p>
    <w:p w14:paraId="7A44D095" w14:textId="153EE5D8" w:rsidR="0002304C" w:rsidRPr="00D823D2" w:rsidRDefault="0002304C" w:rsidP="00C00CD5">
      <w:pPr>
        <w:pStyle w:val="ListParagraph"/>
        <w:numPr>
          <w:ilvl w:val="0"/>
          <w:numId w:val="8"/>
        </w:numPr>
        <w:spacing w:after="0" w:line="240" w:lineRule="auto"/>
        <w:jc w:val="both"/>
        <w:rPr>
          <w:rFonts w:eastAsiaTheme="minorEastAsia" w:cstheme="minorHAnsi"/>
          <w:b/>
          <w:bCs/>
        </w:rPr>
      </w:pPr>
      <w:r w:rsidRPr="00D823D2">
        <w:rPr>
          <w:rFonts w:eastAsia="Calibri" w:cstheme="minorHAnsi"/>
          <w:b/>
          <w:bCs/>
        </w:rPr>
        <w:t>Policy and Strategy</w:t>
      </w:r>
      <w:r w:rsidRPr="00D823D2">
        <w:rPr>
          <w:rFonts w:eastAsia="Calibri" w:cstheme="minorHAnsi"/>
        </w:rPr>
        <w:t>: Providing input into Local Plan policies and supplementary planning documents</w:t>
      </w:r>
      <w:r w:rsidR="00917205">
        <w:rPr>
          <w:rFonts w:eastAsia="Calibri" w:cstheme="minorHAnsi"/>
        </w:rPr>
        <w:t>. The team leads</w:t>
      </w:r>
      <w:r w:rsidRPr="00D823D2">
        <w:rPr>
          <w:rFonts w:eastAsia="Calibri" w:cstheme="minorHAnsi"/>
        </w:rPr>
        <w:t xml:space="preserve"> on delivery of </w:t>
      </w:r>
      <w:r>
        <w:rPr>
          <w:rFonts w:eastAsia="Calibri" w:cstheme="minorHAnsi"/>
        </w:rPr>
        <w:t>Biodiversity Net Gain</w:t>
      </w:r>
      <w:r w:rsidR="009E4646">
        <w:rPr>
          <w:rFonts w:eastAsia="Calibri" w:cstheme="minorHAnsi"/>
        </w:rPr>
        <w:t>,</w:t>
      </w:r>
      <w:r>
        <w:rPr>
          <w:rFonts w:eastAsia="Calibri" w:cstheme="minorHAnsi"/>
        </w:rPr>
        <w:t xml:space="preserve"> the</w:t>
      </w:r>
      <w:r w:rsidRPr="00D823D2">
        <w:rPr>
          <w:rFonts w:eastAsia="Calibri" w:cstheme="minorHAnsi"/>
        </w:rPr>
        <w:t xml:space="preserve"> </w:t>
      </w:r>
      <w:r w:rsidR="00C057BE">
        <w:rPr>
          <w:rFonts w:eastAsia="Calibri" w:cstheme="minorHAnsi"/>
        </w:rPr>
        <w:t xml:space="preserve">Dorset </w:t>
      </w:r>
      <w:r w:rsidRPr="00D823D2">
        <w:rPr>
          <w:rFonts w:eastAsia="Calibri" w:cstheme="minorHAnsi"/>
        </w:rPr>
        <w:t xml:space="preserve">Local Nature Recovery Strategy and other Environment </w:t>
      </w:r>
      <w:r>
        <w:rPr>
          <w:rFonts w:eastAsia="Calibri" w:cstheme="minorHAnsi"/>
        </w:rPr>
        <w:t>Act</w:t>
      </w:r>
      <w:r w:rsidRPr="00D823D2">
        <w:rPr>
          <w:rFonts w:eastAsia="Calibri" w:cstheme="minorHAnsi"/>
        </w:rPr>
        <w:t xml:space="preserve"> </w:t>
      </w:r>
      <w:r>
        <w:rPr>
          <w:rFonts w:eastAsia="Calibri" w:cstheme="minorHAnsi"/>
        </w:rPr>
        <w:t>provisions</w:t>
      </w:r>
      <w:r w:rsidRPr="00D823D2">
        <w:rPr>
          <w:rFonts w:eastAsia="Calibri" w:cstheme="minorHAnsi"/>
        </w:rPr>
        <w:t xml:space="preserve">. </w:t>
      </w:r>
    </w:p>
    <w:p w14:paraId="32FE62A0" w14:textId="77777777" w:rsidR="0002304C" w:rsidRPr="000F4608" w:rsidRDefault="0002304C" w:rsidP="00C00CD5">
      <w:pPr>
        <w:numPr>
          <w:ilvl w:val="0"/>
          <w:numId w:val="9"/>
        </w:numPr>
        <w:spacing w:after="0" w:line="240" w:lineRule="auto"/>
        <w:jc w:val="both"/>
        <w:rPr>
          <w:rFonts w:eastAsia="Calibri" w:cstheme="minorHAnsi"/>
        </w:rPr>
      </w:pPr>
      <w:r w:rsidRPr="00D823D2">
        <w:rPr>
          <w:rFonts w:cstheme="minorHAnsi"/>
        </w:rPr>
        <w:t xml:space="preserve">Delivery of the </w:t>
      </w:r>
      <w:r w:rsidRPr="00D823D2">
        <w:rPr>
          <w:rFonts w:cstheme="minorHAnsi"/>
          <w:b/>
        </w:rPr>
        <w:t>Dorset Biodiversity Appraisal Protocol</w:t>
      </w:r>
      <w:r w:rsidRPr="00D823D2">
        <w:rPr>
          <w:rFonts w:cstheme="minorHAnsi"/>
        </w:rPr>
        <w:t xml:space="preserve"> to ensure there is an integrated approach to planning and development while looking after Dorset’s ecological assets. </w:t>
      </w:r>
    </w:p>
    <w:p w14:paraId="5D990DD7" w14:textId="6D26EE04" w:rsidR="000F4608" w:rsidRPr="00D823D2" w:rsidRDefault="000F4608" w:rsidP="00C00CD5">
      <w:pPr>
        <w:numPr>
          <w:ilvl w:val="0"/>
          <w:numId w:val="9"/>
        </w:numPr>
        <w:spacing w:after="0" w:line="240" w:lineRule="auto"/>
        <w:jc w:val="both"/>
        <w:rPr>
          <w:rFonts w:eastAsia="Calibri" w:cstheme="minorHAnsi"/>
        </w:rPr>
      </w:pPr>
      <w:r>
        <w:rPr>
          <w:rFonts w:cstheme="minorHAnsi"/>
        </w:rPr>
        <w:t xml:space="preserve">Provision of specialist </w:t>
      </w:r>
      <w:r w:rsidR="0012447D">
        <w:rPr>
          <w:rFonts w:cstheme="minorHAnsi"/>
        </w:rPr>
        <w:t>planning application consultation comments to ensure compliance with rel</w:t>
      </w:r>
      <w:r w:rsidR="007F265F">
        <w:rPr>
          <w:rFonts w:cstheme="minorHAnsi"/>
        </w:rPr>
        <w:t xml:space="preserve">evant wildlife and BNG legislation and </w:t>
      </w:r>
      <w:r w:rsidR="0012447D">
        <w:rPr>
          <w:rFonts w:cstheme="minorHAnsi"/>
        </w:rPr>
        <w:t>best pr</w:t>
      </w:r>
      <w:r w:rsidR="007F265F">
        <w:rPr>
          <w:rFonts w:cstheme="minorHAnsi"/>
        </w:rPr>
        <w:t>actice</w:t>
      </w:r>
      <w:r w:rsidR="00C057BE">
        <w:rPr>
          <w:rFonts w:cstheme="minorHAnsi"/>
        </w:rPr>
        <w:t>.</w:t>
      </w:r>
    </w:p>
    <w:p w14:paraId="641A747B" w14:textId="0985F775" w:rsidR="0002304C" w:rsidRPr="00D823D2" w:rsidRDefault="0002304C" w:rsidP="00C00CD5">
      <w:pPr>
        <w:numPr>
          <w:ilvl w:val="0"/>
          <w:numId w:val="9"/>
        </w:numPr>
        <w:spacing w:after="0" w:line="240" w:lineRule="auto"/>
        <w:jc w:val="both"/>
        <w:rPr>
          <w:rFonts w:eastAsia="Calibri" w:cstheme="minorHAnsi"/>
        </w:rPr>
      </w:pPr>
      <w:r w:rsidRPr="00D823D2">
        <w:rPr>
          <w:rFonts w:eastAsia="Calibri" w:cstheme="minorHAnsi"/>
        </w:rPr>
        <w:t xml:space="preserve">Delivery </w:t>
      </w:r>
      <w:r w:rsidR="00090C58">
        <w:rPr>
          <w:rFonts w:eastAsia="Calibri" w:cstheme="minorHAnsi"/>
        </w:rPr>
        <w:t xml:space="preserve">and coordination </w:t>
      </w:r>
      <w:r w:rsidRPr="00D823D2">
        <w:rPr>
          <w:rFonts w:eastAsia="Calibri" w:cstheme="minorHAnsi"/>
        </w:rPr>
        <w:t xml:space="preserve">of the </w:t>
      </w:r>
      <w:r w:rsidR="00090C58">
        <w:rPr>
          <w:rFonts w:eastAsia="Calibri" w:cstheme="minorHAnsi"/>
        </w:rPr>
        <w:t xml:space="preserve">authority’s legal </w:t>
      </w:r>
      <w:r w:rsidR="00090C58" w:rsidRPr="00090C58">
        <w:rPr>
          <w:rFonts w:eastAsia="Calibri" w:cstheme="minorHAnsi"/>
          <w:b/>
          <w:bCs/>
        </w:rPr>
        <w:t>Biodiversity Duty</w:t>
      </w:r>
      <w:r w:rsidR="00C057BE">
        <w:rPr>
          <w:rFonts w:eastAsia="Calibri" w:cstheme="minorHAnsi"/>
          <w:b/>
          <w:bCs/>
        </w:rPr>
        <w:t>.</w:t>
      </w:r>
    </w:p>
    <w:p w14:paraId="65F38326" w14:textId="3A520FF7" w:rsidR="0002304C" w:rsidRPr="000765FB" w:rsidRDefault="0002304C" w:rsidP="00C00CD5">
      <w:pPr>
        <w:numPr>
          <w:ilvl w:val="0"/>
          <w:numId w:val="8"/>
        </w:numPr>
        <w:spacing w:after="0" w:line="240" w:lineRule="auto"/>
        <w:jc w:val="both"/>
        <w:rPr>
          <w:rFonts w:cstheme="minorHAnsi"/>
          <w:b/>
        </w:rPr>
      </w:pPr>
      <w:r w:rsidRPr="000765FB">
        <w:rPr>
          <w:rFonts w:cstheme="minorHAnsi"/>
          <w:b/>
        </w:rPr>
        <w:lastRenderedPageBreak/>
        <w:t>Major project delivery</w:t>
      </w:r>
      <w:r w:rsidRPr="000765FB">
        <w:rPr>
          <w:rFonts w:cstheme="minorHAnsi"/>
        </w:rPr>
        <w:t xml:space="preserve">: ensuring that all aspects of ecological management before, during </w:t>
      </w:r>
      <w:r w:rsidR="00090C58">
        <w:rPr>
          <w:rFonts w:cstheme="minorHAnsi"/>
        </w:rPr>
        <w:t>and</w:t>
      </w:r>
      <w:r w:rsidRPr="000765FB">
        <w:rPr>
          <w:rFonts w:cstheme="minorHAnsi"/>
        </w:rPr>
        <w:t xml:space="preserve"> after works are complete for projects </w:t>
      </w:r>
      <w:proofErr w:type="gramStart"/>
      <w:r w:rsidRPr="000765FB">
        <w:rPr>
          <w:rFonts w:cstheme="minorHAnsi"/>
        </w:rPr>
        <w:t>including:</w:t>
      </w:r>
      <w:proofErr w:type="gramEnd"/>
      <w:r w:rsidRPr="000765FB">
        <w:rPr>
          <w:rFonts w:cstheme="minorHAnsi"/>
        </w:rPr>
        <w:t xml:space="preserve"> major road schemes, construction of new schools </w:t>
      </w:r>
      <w:r w:rsidR="009D6016">
        <w:rPr>
          <w:rFonts w:cstheme="minorHAnsi"/>
        </w:rPr>
        <w:t xml:space="preserve">and </w:t>
      </w:r>
      <w:r w:rsidR="000F4608">
        <w:rPr>
          <w:rFonts w:cstheme="minorHAnsi"/>
        </w:rPr>
        <w:t xml:space="preserve">flood risk </w:t>
      </w:r>
      <w:r w:rsidR="009D6016">
        <w:rPr>
          <w:rFonts w:cstheme="minorHAnsi"/>
        </w:rPr>
        <w:t>and coastal schemes</w:t>
      </w:r>
      <w:r w:rsidRPr="000765FB">
        <w:rPr>
          <w:rFonts w:cstheme="minorHAnsi"/>
        </w:rPr>
        <w:t xml:space="preserve">.  </w:t>
      </w:r>
    </w:p>
    <w:p w14:paraId="49FB3B4B" w14:textId="77777777" w:rsidR="0002304C" w:rsidRPr="000765FB" w:rsidRDefault="0002304C" w:rsidP="00C00CD5">
      <w:pPr>
        <w:numPr>
          <w:ilvl w:val="0"/>
          <w:numId w:val="8"/>
        </w:numPr>
        <w:spacing w:after="0" w:line="240" w:lineRule="auto"/>
        <w:jc w:val="both"/>
        <w:rPr>
          <w:rFonts w:eastAsiaTheme="minorEastAsia" w:cstheme="minorHAnsi"/>
          <w:b/>
          <w:bCs/>
        </w:rPr>
      </w:pPr>
      <w:commentRangeStart w:id="2"/>
      <w:r w:rsidRPr="000765FB">
        <w:rPr>
          <w:rFonts w:cstheme="minorHAnsi"/>
          <w:b/>
          <w:bCs/>
        </w:rPr>
        <w:t>Leading on the delivery of wildlife, habitat and landscape management</w:t>
      </w:r>
      <w:r w:rsidRPr="000765FB">
        <w:rPr>
          <w:rFonts w:cstheme="minorHAnsi"/>
        </w:rPr>
        <w:t xml:space="preserve"> projects for a range of clients in accordance with licensing arrangements, planning agreements and countryside management schemes, producing method statements, detailed technical information and site management plans.</w:t>
      </w:r>
      <w:r w:rsidRPr="000765FB">
        <w:rPr>
          <w:rFonts w:cstheme="minorHAnsi"/>
          <w:b/>
          <w:bCs/>
        </w:rPr>
        <w:t xml:space="preserve"> </w:t>
      </w:r>
      <w:commentRangeEnd w:id="2"/>
      <w:r w:rsidR="00B0139F">
        <w:rPr>
          <w:rStyle w:val="CommentReference"/>
        </w:rPr>
        <w:commentReference w:id="2"/>
      </w:r>
    </w:p>
    <w:p w14:paraId="4EA9BD8A" w14:textId="77777777" w:rsidR="00D823D2" w:rsidRPr="00203063" w:rsidRDefault="00D823D2" w:rsidP="00C00CD5">
      <w:pPr>
        <w:pStyle w:val="NoSpacing"/>
        <w:jc w:val="both"/>
      </w:pPr>
    </w:p>
    <w:p w14:paraId="23C64002" w14:textId="73215162" w:rsidR="001F2B01" w:rsidRDefault="001F2B01" w:rsidP="00C00CD5">
      <w:pPr>
        <w:pStyle w:val="NoSpacing"/>
        <w:jc w:val="both"/>
        <w:rPr>
          <w:b/>
          <w:bCs/>
        </w:rPr>
      </w:pPr>
      <w:r w:rsidRPr="00D823D2">
        <w:rPr>
          <w:b/>
          <w:bCs/>
        </w:rPr>
        <w:t>The purpose of the</w:t>
      </w:r>
      <w:r w:rsidR="00F40CC5">
        <w:rPr>
          <w:b/>
          <w:bCs/>
        </w:rPr>
        <w:t xml:space="preserve"> </w:t>
      </w:r>
      <w:r w:rsidR="00F76072" w:rsidRPr="00D823D2">
        <w:rPr>
          <w:b/>
          <w:bCs/>
        </w:rPr>
        <w:t xml:space="preserve">Ecologist </w:t>
      </w:r>
      <w:r w:rsidRPr="00D823D2">
        <w:rPr>
          <w:b/>
          <w:bCs/>
        </w:rPr>
        <w:t xml:space="preserve">post is to: </w:t>
      </w:r>
    </w:p>
    <w:p w14:paraId="0A4F0E91" w14:textId="77777777" w:rsidR="00D823D2" w:rsidRPr="00D823D2" w:rsidRDefault="00D823D2" w:rsidP="00C00CD5">
      <w:pPr>
        <w:pStyle w:val="NoSpacing"/>
        <w:jc w:val="both"/>
        <w:rPr>
          <w:b/>
          <w:bCs/>
        </w:rPr>
      </w:pPr>
    </w:p>
    <w:p w14:paraId="015A798F" w14:textId="5EBFF958" w:rsidR="006E559F" w:rsidRPr="000B0AEF" w:rsidRDefault="00F40CC5" w:rsidP="00C00CD5">
      <w:pPr>
        <w:pStyle w:val="ListParagraph"/>
        <w:numPr>
          <w:ilvl w:val="0"/>
          <w:numId w:val="13"/>
        </w:numPr>
        <w:autoSpaceDE w:val="0"/>
        <w:autoSpaceDN w:val="0"/>
        <w:adjustRightInd w:val="0"/>
        <w:spacing w:after="0" w:line="240" w:lineRule="auto"/>
        <w:jc w:val="both"/>
        <w:rPr>
          <w:rFonts w:cstheme="minorHAnsi"/>
        </w:rPr>
      </w:pPr>
      <w:r w:rsidRPr="00F40CC5">
        <w:rPr>
          <w:rFonts w:cstheme="minorHAnsi"/>
        </w:rPr>
        <w:t>P</w:t>
      </w:r>
      <w:r w:rsidR="006E559F" w:rsidRPr="00F40CC5">
        <w:rPr>
          <w:rFonts w:cstheme="minorHAnsi"/>
        </w:rPr>
        <w:t xml:space="preserve">rovide </w:t>
      </w:r>
      <w:r w:rsidR="00BA556D">
        <w:rPr>
          <w:rFonts w:cstheme="minorHAnsi"/>
        </w:rPr>
        <w:t xml:space="preserve">timely </w:t>
      </w:r>
      <w:r w:rsidR="006E559F" w:rsidRPr="00F40CC5">
        <w:rPr>
          <w:rFonts w:cstheme="minorHAnsi"/>
        </w:rPr>
        <w:t xml:space="preserve">ecological input into the planning process </w:t>
      </w:r>
      <w:r w:rsidR="000B0AEF">
        <w:rPr>
          <w:rFonts w:cstheme="minorHAnsi"/>
        </w:rPr>
        <w:t>through</w:t>
      </w:r>
      <w:r w:rsidR="006E559F" w:rsidRPr="000B0AEF">
        <w:rPr>
          <w:rFonts w:cstheme="minorHAnsi"/>
        </w:rPr>
        <w:t xml:space="preserve"> the Dorset Biodiversity</w:t>
      </w:r>
      <w:r w:rsidR="0002304C">
        <w:rPr>
          <w:rFonts w:cstheme="minorHAnsi"/>
        </w:rPr>
        <w:t xml:space="preserve"> Appraisal</w:t>
      </w:r>
      <w:r w:rsidR="006E559F" w:rsidRPr="000B0AEF">
        <w:rPr>
          <w:rFonts w:cstheme="minorHAnsi"/>
        </w:rPr>
        <w:t xml:space="preserve"> Protocol. This scheme ensures that protected</w:t>
      </w:r>
      <w:r w:rsidR="000B0AEF">
        <w:rPr>
          <w:rFonts w:cstheme="minorHAnsi"/>
        </w:rPr>
        <w:t xml:space="preserve"> </w:t>
      </w:r>
      <w:r w:rsidR="006E559F" w:rsidRPr="000B0AEF">
        <w:rPr>
          <w:rFonts w:cstheme="minorHAnsi"/>
        </w:rPr>
        <w:t>species which may be affected by planning applications (for example loft or garage</w:t>
      </w:r>
      <w:r w:rsidR="000B0AEF">
        <w:rPr>
          <w:rFonts w:cstheme="minorHAnsi"/>
        </w:rPr>
        <w:t xml:space="preserve"> </w:t>
      </w:r>
      <w:r w:rsidR="006E559F" w:rsidRPr="000B0AEF">
        <w:rPr>
          <w:rFonts w:cstheme="minorHAnsi"/>
        </w:rPr>
        <w:t>conversions where bats are present) are protected from harm by agreeing a particular</w:t>
      </w:r>
      <w:r w:rsidR="000B0AEF">
        <w:rPr>
          <w:rFonts w:cstheme="minorHAnsi"/>
        </w:rPr>
        <w:t xml:space="preserve"> </w:t>
      </w:r>
      <w:r w:rsidR="006E559F" w:rsidRPr="000B0AEF">
        <w:rPr>
          <w:rFonts w:cstheme="minorHAnsi"/>
        </w:rPr>
        <w:t>methodology or on-site mitigation (such as providing an alternative roost)</w:t>
      </w:r>
      <w:r w:rsidR="009E4646">
        <w:rPr>
          <w:rFonts w:cstheme="minorHAnsi"/>
        </w:rPr>
        <w:t>.</w:t>
      </w:r>
    </w:p>
    <w:p w14:paraId="1AD6704D" w14:textId="1937530E" w:rsidR="00F40CC5" w:rsidRDefault="00850D0D" w:rsidP="00C00CD5">
      <w:pPr>
        <w:pStyle w:val="ListParagraph"/>
        <w:numPr>
          <w:ilvl w:val="0"/>
          <w:numId w:val="13"/>
        </w:numPr>
        <w:autoSpaceDE w:val="0"/>
        <w:autoSpaceDN w:val="0"/>
        <w:adjustRightInd w:val="0"/>
        <w:spacing w:after="0" w:line="240" w:lineRule="auto"/>
        <w:jc w:val="both"/>
        <w:rPr>
          <w:rFonts w:cstheme="minorHAnsi"/>
        </w:rPr>
      </w:pPr>
      <w:r>
        <w:rPr>
          <w:rFonts w:cstheme="minorHAnsi"/>
        </w:rPr>
        <w:t xml:space="preserve">Work with the Biodiversity </w:t>
      </w:r>
      <w:r w:rsidR="00773EA1">
        <w:rPr>
          <w:rFonts w:cstheme="minorHAnsi"/>
        </w:rPr>
        <w:t>T</w:t>
      </w:r>
      <w:r>
        <w:rPr>
          <w:rFonts w:cstheme="minorHAnsi"/>
        </w:rPr>
        <w:t xml:space="preserve">echnical Officer on </w:t>
      </w:r>
      <w:r w:rsidR="00F40CC5" w:rsidRPr="00CA41E0">
        <w:rPr>
          <w:rFonts w:cstheme="minorHAnsi"/>
        </w:rPr>
        <w:t xml:space="preserve">the Dorset Biodiversity </w:t>
      </w:r>
      <w:r w:rsidR="0002304C">
        <w:rPr>
          <w:rFonts w:cstheme="minorHAnsi"/>
        </w:rPr>
        <w:t xml:space="preserve">Appraisal </w:t>
      </w:r>
      <w:r w:rsidR="00F40CC5" w:rsidRPr="00CA41E0">
        <w:rPr>
          <w:rFonts w:cstheme="minorHAnsi"/>
        </w:rPr>
        <w:t>Protocol</w:t>
      </w:r>
      <w:r>
        <w:rPr>
          <w:rFonts w:cstheme="minorHAnsi"/>
        </w:rPr>
        <w:t xml:space="preserve"> to deliver an effective service</w:t>
      </w:r>
      <w:r w:rsidR="00F40CC5" w:rsidRPr="00CA41E0">
        <w:rPr>
          <w:rFonts w:cstheme="minorHAnsi"/>
        </w:rPr>
        <w:t>. This include</w:t>
      </w:r>
      <w:r>
        <w:rPr>
          <w:rFonts w:cstheme="minorHAnsi"/>
        </w:rPr>
        <w:t>s dealing with</w:t>
      </w:r>
      <w:r w:rsidR="00F40CC5" w:rsidRPr="00CA41E0">
        <w:rPr>
          <w:rFonts w:cstheme="minorHAnsi"/>
        </w:rPr>
        <w:t xml:space="preserve"> enquiries from </w:t>
      </w:r>
      <w:r w:rsidR="0002304C">
        <w:rPr>
          <w:rFonts w:cstheme="minorHAnsi"/>
        </w:rPr>
        <w:t xml:space="preserve">ecological consultants, applicants, the planning team and </w:t>
      </w:r>
      <w:r w:rsidR="00F40CC5" w:rsidRPr="00CA41E0">
        <w:rPr>
          <w:rFonts w:cstheme="minorHAnsi"/>
        </w:rPr>
        <w:t>members of the public, reviewing Biodiversity Plans as they are</w:t>
      </w:r>
      <w:r w:rsidR="00436B69">
        <w:rPr>
          <w:rFonts w:cstheme="minorHAnsi"/>
        </w:rPr>
        <w:t xml:space="preserve"> </w:t>
      </w:r>
      <w:r w:rsidR="00F40CC5" w:rsidRPr="00CA41E0">
        <w:rPr>
          <w:rFonts w:cstheme="minorHAnsi"/>
        </w:rPr>
        <w:t>submitted,</w:t>
      </w:r>
      <w:r w:rsidR="0002304C">
        <w:rPr>
          <w:rFonts w:cstheme="minorHAnsi"/>
        </w:rPr>
        <w:t xml:space="preserve"> </w:t>
      </w:r>
      <w:r w:rsidR="00F40CC5" w:rsidRPr="00436B69">
        <w:rPr>
          <w:rFonts w:cstheme="minorHAnsi"/>
        </w:rPr>
        <w:t xml:space="preserve">and aiding in the </w:t>
      </w:r>
      <w:r>
        <w:rPr>
          <w:rFonts w:cstheme="minorHAnsi"/>
        </w:rPr>
        <w:t xml:space="preserve">ongoing </w:t>
      </w:r>
      <w:r w:rsidR="00F40CC5" w:rsidRPr="00436B69">
        <w:rPr>
          <w:rFonts w:cstheme="minorHAnsi"/>
        </w:rPr>
        <w:t>review and</w:t>
      </w:r>
      <w:r w:rsidR="00436B69">
        <w:rPr>
          <w:rFonts w:cstheme="minorHAnsi"/>
        </w:rPr>
        <w:t xml:space="preserve"> </w:t>
      </w:r>
      <w:r w:rsidR="00F40CC5" w:rsidRPr="00436B69">
        <w:rPr>
          <w:rFonts w:cstheme="minorHAnsi"/>
        </w:rPr>
        <w:t>development of the Protocol</w:t>
      </w:r>
      <w:r w:rsidR="00A01F9F">
        <w:rPr>
          <w:rFonts w:cstheme="minorHAnsi"/>
        </w:rPr>
        <w:t xml:space="preserve">. </w:t>
      </w:r>
    </w:p>
    <w:p w14:paraId="570B71FA" w14:textId="23B20574" w:rsidR="00C96FCA" w:rsidRPr="00436B69" w:rsidRDefault="00C96FCA" w:rsidP="00C00CD5">
      <w:pPr>
        <w:pStyle w:val="ListParagraph"/>
        <w:numPr>
          <w:ilvl w:val="0"/>
          <w:numId w:val="13"/>
        </w:numPr>
        <w:autoSpaceDE w:val="0"/>
        <w:autoSpaceDN w:val="0"/>
        <w:adjustRightInd w:val="0"/>
        <w:spacing w:after="0" w:line="240" w:lineRule="auto"/>
        <w:jc w:val="both"/>
        <w:rPr>
          <w:rFonts w:cstheme="minorHAnsi"/>
        </w:rPr>
      </w:pPr>
      <w:r>
        <w:rPr>
          <w:rFonts w:cstheme="minorHAnsi"/>
        </w:rPr>
        <w:t xml:space="preserve">Provide </w:t>
      </w:r>
      <w:r w:rsidR="006C36E7">
        <w:rPr>
          <w:rFonts w:cstheme="minorHAnsi"/>
        </w:rPr>
        <w:t xml:space="preserve">specialist comments </w:t>
      </w:r>
      <w:r w:rsidR="00E23A01">
        <w:rPr>
          <w:rFonts w:cstheme="minorHAnsi"/>
        </w:rPr>
        <w:t xml:space="preserve">on ecology and </w:t>
      </w:r>
      <w:r w:rsidR="00850D0D">
        <w:rPr>
          <w:rFonts w:cstheme="minorHAnsi"/>
        </w:rPr>
        <w:t xml:space="preserve">Biodiversity Net Gain </w:t>
      </w:r>
      <w:r w:rsidR="000210FA">
        <w:rPr>
          <w:rFonts w:cstheme="minorHAnsi"/>
        </w:rPr>
        <w:t>, including monitoring,</w:t>
      </w:r>
      <w:r w:rsidR="00E23A01">
        <w:rPr>
          <w:rFonts w:cstheme="minorHAnsi"/>
        </w:rPr>
        <w:t xml:space="preserve"> through the planning application consultation process within specified timeframes.</w:t>
      </w:r>
    </w:p>
    <w:p w14:paraId="03BC9044" w14:textId="7FEE95B1" w:rsidR="00F40CC5" w:rsidRDefault="00436B69" w:rsidP="00C00CD5">
      <w:pPr>
        <w:pStyle w:val="ListParagraph"/>
        <w:numPr>
          <w:ilvl w:val="0"/>
          <w:numId w:val="13"/>
        </w:numPr>
        <w:autoSpaceDE w:val="0"/>
        <w:autoSpaceDN w:val="0"/>
        <w:adjustRightInd w:val="0"/>
        <w:spacing w:after="0" w:line="240" w:lineRule="auto"/>
        <w:jc w:val="both"/>
        <w:rPr>
          <w:rFonts w:cstheme="minorHAnsi"/>
        </w:rPr>
      </w:pPr>
      <w:r w:rsidRPr="00436B69">
        <w:rPr>
          <w:rFonts w:cstheme="minorHAnsi"/>
        </w:rPr>
        <w:t xml:space="preserve">Provide </w:t>
      </w:r>
      <w:r w:rsidR="00F40CC5" w:rsidRPr="00436B69">
        <w:rPr>
          <w:rFonts w:cstheme="minorHAnsi"/>
        </w:rPr>
        <w:t xml:space="preserve">ecological advice to internal and external </w:t>
      </w:r>
      <w:del w:id="3" w:author="Sam Williams" w:date="2025-08-28T15:03:00Z" w16du:dateUtc="2025-08-28T14:03:00Z">
        <w:r w:rsidR="00F40CC5" w:rsidRPr="00436B69" w:rsidDel="00B0139F">
          <w:rPr>
            <w:rFonts w:cstheme="minorHAnsi"/>
          </w:rPr>
          <w:delText>clients</w:delText>
        </w:r>
        <w:r w:rsidR="001666BF" w:rsidDel="00B0139F">
          <w:rPr>
            <w:rFonts w:cstheme="minorHAnsi"/>
          </w:rPr>
          <w:delText xml:space="preserve"> </w:delText>
        </w:r>
      </w:del>
      <w:ins w:id="4" w:author="Sam Williams" w:date="2025-08-28T15:03:00Z" w16du:dateUtc="2025-08-28T14:03:00Z">
        <w:r w:rsidR="00B0139F">
          <w:rPr>
            <w:rFonts w:cstheme="minorHAnsi"/>
          </w:rPr>
          <w:t>custo</w:t>
        </w:r>
      </w:ins>
      <w:ins w:id="5" w:author="Sam Williams" w:date="2025-08-28T15:04:00Z" w16du:dateUtc="2025-08-28T14:04:00Z">
        <w:r w:rsidR="00B0139F">
          <w:rPr>
            <w:rFonts w:cstheme="minorHAnsi"/>
          </w:rPr>
          <w:t>mers</w:t>
        </w:r>
      </w:ins>
      <w:ins w:id="6" w:author="Sam Williams" w:date="2025-08-28T15:03:00Z" w16du:dateUtc="2025-08-28T14:03:00Z">
        <w:r w:rsidR="00B0139F">
          <w:rPr>
            <w:rFonts w:cstheme="minorHAnsi"/>
          </w:rPr>
          <w:t xml:space="preserve"> </w:t>
        </w:r>
      </w:ins>
      <w:r w:rsidR="001666BF">
        <w:rPr>
          <w:rFonts w:cstheme="minorHAnsi"/>
        </w:rPr>
        <w:t>especially ecological consultants and developers</w:t>
      </w:r>
      <w:r w:rsidR="00BA556D">
        <w:rPr>
          <w:rFonts w:cstheme="minorHAnsi"/>
        </w:rPr>
        <w:t>, often to challenging deadlines</w:t>
      </w:r>
      <w:r w:rsidR="009E4646">
        <w:rPr>
          <w:rFonts w:cstheme="minorHAnsi"/>
        </w:rPr>
        <w:t>.</w:t>
      </w:r>
    </w:p>
    <w:p w14:paraId="0116881B" w14:textId="58F59F78" w:rsidR="00436B69" w:rsidRDefault="00436B69" w:rsidP="00C00CD5">
      <w:pPr>
        <w:pStyle w:val="ListParagraph"/>
        <w:numPr>
          <w:ilvl w:val="0"/>
          <w:numId w:val="13"/>
        </w:numPr>
        <w:autoSpaceDE w:val="0"/>
        <w:autoSpaceDN w:val="0"/>
        <w:adjustRightInd w:val="0"/>
        <w:spacing w:after="0" w:line="240" w:lineRule="auto"/>
        <w:jc w:val="both"/>
        <w:rPr>
          <w:rFonts w:cstheme="minorHAnsi"/>
        </w:rPr>
      </w:pPr>
      <w:r w:rsidRPr="00436B69">
        <w:rPr>
          <w:rFonts w:cstheme="minorHAnsi"/>
        </w:rPr>
        <w:t>U</w:t>
      </w:r>
      <w:r w:rsidR="00F40CC5" w:rsidRPr="00436B69">
        <w:rPr>
          <w:rFonts w:cstheme="minorHAnsi"/>
        </w:rPr>
        <w:t>ndertake and assist in a range of tasks carried out by the team, including</w:t>
      </w:r>
      <w:r>
        <w:rPr>
          <w:rFonts w:cstheme="minorHAnsi"/>
        </w:rPr>
        <w:t xml:space="preserve"> </w:t>
      </w:r>
      <w:r w:rsidR="00F40CC5" w:rsidRPr="00436B69">
        <w:rPr>
          <w:rFonts w:cstheme="minorHAnsi"/>
        </w:rPr>
        <w:t xml:space="preserve">inputting data and helping produce reports for internal </w:t>
      </w:r>
      <w:del w:id="7" w:author="Sam Williams" w:date="2025-08-28T15:04:00Z" w16du:dateUtc="2025-08-28T14:04:00Z">
        <w:r w:rsidR="00F40CC5" w:rsidRPr="00436B69" w:rsidDel="00B0139F">
          <w:rPr>
            <w:rFonts w:cstheme="minorHAnsi"/>
          </w:rPr>
          <w:delText xml:space="preserve">and external </w:delText>
        </w:r>
      </w:del>
      <w:r w:rsidR="00F40CC5" w:rsidRPr="00436B69">
        <w:rPr>
          <w:rFonts w:cstheme="minorHAnsi"/>
        </w:rPr>
        <w:t>clients</w:t>
      </w:r>
      <w:r>
        <w:rPr>
          <w:rFonts w:cstheme="minorHAnsi"/>
        </w:rPr>
        <w:t xml:space="preserve"> </w:t>
      </w:r>
      <w:r w:rsidR="00F40CC5" w:rsidRPr="00436B69">
        <w:rPr>
          <w:rFonts w:cstheme="minorHAnsi"/>
        </w:rPr>
        <w:t>and to assist in the planning process</w:t>
      </w:r>
      <w:r w:rsidR="009E4646">
        <w:rPr>
          <w:rFonts w:cstheme="minorHAnsi"/>
        </w:rPr>
        <w:t>.</w:t>
      </w:r>
    </w:p>
    <w:p w14:paraId="5DBD74E7" w14:textId="2B2BCF93" w:rsidR="00F40CC5" w:rsidRDefault="00436B69" w:rsidP="00C00CD5">
      <w:pPr>
        <w:pStyle w:val="ListParagraph"/>
        <w:numPr>
          <w:ilvl w:val="0"/>
          <w:numId w:val="13"/>
        </w:numPr>
        <w:autoSpaceDE w:val="0"/>
        <w:autoSpaceDN w:val="0"/>
        <w:adjustRightInd w:val="0"/>
        <w:spacing w:after="0" w:line="240" w:lineRule="auto"/>
        <w:jc w:val="both"/>
        <w:rPr>
          <w:rFonts w:cstheme="minorHAnsi"/>
        </w:rPr>
      </w:pPr>
      <w:r>
        <w:rPr>
          <w:rFonts w:cstheme="minorHAnsi"/>
        </w:rPr>
        <w:t>H</w:t>
      </w:r>
      <w:r w:rsidR="00F40CC5" w:rsidRPr="00436B69">
        <w:rPr>
          <w:rFonts w:cstheme="minorHAnsi"/>
        </w:rPr>
        <w:t>elp identify opportunities to promote the work of the team across the</w:t>
      </w:r>
      <w:r>
        <w:rPr>
          <w:rFonts w:cstheme="minorHAnsi"/>
        </w:rPr>
        <w:t xml:space="preserve"> </w:t>
      </w:r>
      <w:r w:rsidR="00F40CC5" w:rsidRPr="00436B69">
        <w:rPr>
          <w:rFonts w:cstheme="minorHAnsi"/>
        </w:rPr>
        <w:t>Council, to other local authorities and to the communities of Dorset.</w:t>
      </w:r>
    </w:p>
    <w:p w14:paraId="3495CD0B" w14:textId="77777777" w:rsidR="00BC55C8" w:rsidRDefault="00BC55C8" w:rsidP="00BC55C8">
      <w:pPr>
        <w:autoSpaceDE w:val="0"/>
        <w:autoSpaceDN w:val="0"/>
        <w:adjustRightInd w:val="0"/>
        <w:spacing w:after="0" w:line="240" w:lineRule="auto"/>
        <w:jc w:val="both"/>
        <w:rPr>
          <w:rFonts w:cstheme="minorHAnsi"/>
        </w:rPr>
      </w:pPr>
    </w:p>
    <w:p w14:paraId="6C2B6C49" w14:textId="0D9A1617" w:rsidR="00DA4EAD" w:rsidRDefault="00FC4E3B" w:rsidP="00C00CD5">
      <w:pPr>
        <w:pStyle w:val="NoSpacing"/>
        <w:jc w:val="both"/>
      </w:pPr>
      <w:r>
        <w:t>There are t</w:t>
      </w:r>
      <w:r w:rsidR="006E559F">
        <w:t>wo</w:t>
      </w:r>
      <w:r>
        <w:t xml:space="preserve"> levels of </w:t>
      </w:r>
      <w:r w:rsidR="00823608">
        <w:t>Technician</w:t>
      </w:r>
      <w:r w:rsidR="00BA556D">
        <w:t>:</w:t>
      </w:r>
      <w:r w:rsidR="002D2524">
        <w:t xml:space="preserve"> </w:t>
      </w:r>
      <w:r w:rsidR="00BA556D">
        <w:t xml:space="preserve">Level 1 is a </w:t>
      </w:r>
      <w:r w:rsidR="002D2524">
        <w:t>grade</w:t>
      </w:r>
      <w:r w:rsidR="006E559F">
        <w:t xml:space="preserve"> 7</w:t>
      </w:r>
      <w:r w:rsidR="002D2524">
        <w:t xml:space="preserve"> </w:t>
      </w:r>
      <w:r w:rsidR="00BA556D">
        <w:t>position an</w:t>
      </w:r>
      <w:r w:rsidR="009E4646">
        <w:t>d</w:t>
      </w:r>
      <w:r w:rsidR="00BA556D">
        <w:t xml:space="preserve"> Level 2 is a grade</w:t>
      </w:r>
      <w:r w:rsidR="002D2524">
        <w:t xml:space="preserve"> </w:t>
      </w:r>
      <w:r w:rsidR="00F40CC5">
        <w:t>8</w:t>
      </w:r>
      <w:r w:rsidR="00BA556D">
        <w:t xml:space="preserve"> position</w:t>
      </w:r>
      <w:r w:rsidR="002D2524">
        <w:t xml:space="preserve"> (</w:t>
      </w:r>
      <w:r w:rsidR="00BA556D">
        <w:t xml:space="preserve">awarded </w:t>
      </w:r>
      <w:r w:rsidR="002D2524">
        <w:t>depending on experience</w:t>
      </w:r>
      <w:r w:rsidR="0002409B">
        <w:t>)</w:t>
      </w:r>
      <w:r w:rsidR="002D2524">
        <w:t xml:space="preserve">.  </w:t>
      </w:r>
    </w:p>
    <w:p w14:paraId="64A26613" w14:textId="77777777" w:rsidR="00143AEE" w:rsidRDefault="00143AEE" w:rsidP="00C00CD5">
      <w:pPr>
        <w:pStyle w:val="Default"/>
        <w:jc w:val="both"/>
        <w:rPr>
          <w:sz w:val="22"/>
          <w:szCs w:val="22"/>
        </w:rPr>
      </w:pPr>
    </w:p>
    <w:p w14:paraId="4C00E102" w14:textId="5A0293B2" w:rsidR="00BA556D" w:rsidRDefault="00BA556D" w:rsidP="00C00CD5">
      <w:pPr>
        <w:pStyle w:val="NoSpacing"/>
        <w:jc w:val="both"/>
      </w:pPr>
      <w:r>
        <w:t>For level 1 (</w:t>
      </w:r>
      <w:r w:rsidR="009E4646">
        <w:t>g</w:t>
      </w:r>
      <w:r>
        <w:t>rade 7) the post holder will be expected to carry out the duties outlined in the context statement. For Level 2 (grade 8) see the advancement requirements as set out for Knowledge and Experience within the Person Specification.</w:t>
      </w:r>
    </w:p>
    <w:p w14:paraId="68FFF83D" w14:textId="77777777" w:rsidR="00143AEE" w:rsidRPr="00823608" w:rsidRDefault="00143AEE" w:rsidP="00C00CD5">
      <w:pPr>
        <w:pStyle w:val="Default"/>
        <w:jc w:val="both"/>
        <w:rPr>
          <w:rFonts w:asciiTheme="minorHAnsi" w:hAnsiTheme="minorHAnsi" w:cstheme="minorBidi"/>
          <w:color w:val="auto"/>
          <w:sz w:val="22"/>
          <w:szCs w:val="22"/>
        </w:rPr>
      </w:pPr>
    </w:p>
    <w:p w14:paraId="6C8CD2E8" w14:textId="1D9805BB" w:rsidR="00C00CD5" w:rsidRDefault="00C00CD5" w:rsidP="00C00CD5">
      <w:pPr>
        <w:pStyle w:val="NoSpacing"/>
        <w:jc w:val="both"/>
      </w:pPr>
      <w:r>
        <w:t>At Level 2: the post holder will need to show previous evidence on</w:t>
      </w:r>
      <w:r w:rsidR="009E4646">
        <w:t>,</w:t>
      </w:r>
      <w:r w:rsidR="00870912">
        <w:t xml:space="preserve"> </w:t>
      </w:r>
      <w:r>
        <w:t>and therefore will be required to</w:t>
      </w:r>
      <w:r w:rsidR="009E4646">
        <w:t>:</w:t>
      </w:r>
    </w:p>
    <w:p w14:paraId="2D2DB74F" w14:textId="6B400AC1" w:rsidR="00143AEE" w:rsidRPr="00823608" w:rsidRDefault="00C00CD5" w:rsidP="00C00CD5">
      <w:pPr>
        <w:pStyle w:val="Default"/>
        <w:numPr>
          <w:ilvl w:val="0"/>
          <w:numId w:val="14"/>
        </w:numPr>
        <w:jc w:val="both"/>
        <w:rPr>
          <w:rFonts w:asciiTheme="minorHAnsi" w:hAnsiTheme="minorHAnsi" w:cstheme="minorBidi"/>
          <w:color w:val="auto"/>
          <w:sz w:val="22"/>
          <w:szCs w:val="22"/>
        </w:rPr>
      </w:pPr>
      <w:r>
        <w:rPr>
          <w:rFonts w:asciiTheme="minorHAnsi" w:hAnsiTheme="minorHAnsi" w:cstheme="minorBidi"/>
          <w:color w:val="auto"/>
          <w:sz w:val="22"/>
          <w:szCs w:val="22"/>
        </w:rPr>
        <w:t>D</w:t>
      </w:r>
      <w:r w:rsidR="00143AEE" w:rsidRPr="00823608">
        <w:rPr>
          <w:rFonts w:asciiTheme="minorHAnsi" w:hAnsiTheme="minorHAnsi" w:cstheme="minorBidi"/>
          <w:color w:val="auto"/>
          <w:sz w:val="22"/>
          <w:szCs w:val="22"/>
        </w:rPr>
        <w:t>eal effectively</w:t>
      </w:r>
      <w:r w:rsidR="00BA556D">
        <w:rPr>
          <w:rFonts w:asciiTheme="minorHAnsi" w:hAnsiTheme="minorHAnsi" w:cstheme="minorBidi"/>
          <w:color w:val="auto"/>
          <w:sz w:val="22"/>
          <w:szCs w:val="22"/>
        </w:rPr>
        <w:t xml:space="preserve"> </w:t>
      </w:r>
      <w:r>
        <w:rPr>
          <w:rFonts w:asciiTheme="minorHAnsi" w:hAnsiTheme="minorHAnsi" w:cstheme="minorBidi"/>
          <w:color w:val="auto"/>
          <w:sz w:val="22"/>
          <w:szCs w:val="22"/>
        </w:rPr>
        <w:t>with matters</w:t>
      </w:r>
      <w:r w:rsidR="00BA556D">
        <w:rPr>
          <w:rFonts w:asciiTheme="minorHAnsi" w:hAnsiTheme="minorHAnsi" w:cstheme="minorBidi"/>
          <w:color w:val="auto"/>
          <w:sz w:val="22"/>
          <w:szCs w:val="22"/>
        </w:rPr>
        <w:t>,</w:t>
      </w:r>
      <w:r w:rsidR="00BA556D" w:rsidRPr="00BA556D">
        <w:rPr>
          <w:rFonts w:asciiTheme="minorHAnsi" w:hAnsiTheme="minorHAnsi" w:cstheme="minorBidi"/>
          <w:color w:val="auto"/>
          <w:sz w:val="22"/>
          <w:szCs w:val="22"/>
        </w:rPr>
        <w:t xml:space="preserve"> </w:t>
      </w:r>
      <w:r w:rsidR="00BA556D">
        <w:rPr>
          <w:rFonts w:asciiTheme="minorHAnsi" w:hAnsiTheme="minorHAnsi" w:cstheme="minorBidi"/>
          <w:color w:val="auto"/>
          <w:sz w:val="22"/>
          <w:szCs w:val="22"/>
        </w:rPr>
        <w:t>and to work with other NET and Council advisors, relating to</w:t>
      </w:r>
      <w:r w:rsidR="00143AEE" w:rsidRPr="00823608">
        <w:rPr>
          <w:rFonts w:asciiTheme="minorHAnsi" w:hAnsiTheme="minorHAnsi" w:cstheme="minorBidi"/>
          <w:color w:val="auto"/>
          <w:sz w:val="22"/>
          <w:szCs w:val="22"/>
        </w:rPr>
        <w:t xml:space="preserve"> </w:t>
      </w:r>
      <w:r w:rsidR="00BA556D">
        <w:rPr>
          <w:rFonts w:asciiTheme="minorHAnsi" w:hAnsiTheme="minorHAnsi" w:cstheme="minorBidi"/>
          <w:color w:val="auto"/>
          <w:sz w:val="22"/>
          <w:szCs w:val="22"/>
        </w:rPr>
        <w:t xml:space="preserve">planning and </w:t>
      </w:r>
      <w:r w:rsidR="00143AEE" w:rsidRPr="00823608">
        <w:rPr>
          <w:rFonts w:asciiTheme="minorHAnsi" w:hAnsiTheme="minorHAnsi" w:cstheme="minorBidi"/>
          <w:color w:val="auto"/>
          <w:sz w:val="22"/>
          <w:szCs w:val="22"/>
        </w:rPr>
        <w:t>project issues</w:t>
      </w:r>
      <w:r>
        <w:rPr>
          <w:rFonts w:asciiTheme="minorHAnsi" w:hAnsiTheme="minorHAnsi" w:cstheme="minorBidi"/>
          <w:color w:val="auto"/>
          <w:sz w:val="22"/>
          <w:szCs w:val="22"/>
        </w:rPr>
        <w:t>.</w:t>
      </w:r>
    </w:p>
    <w:p w14:paraId="2AA3597D" w14:textId="24DD4CFC" w:rsidR="00C00CD5" w:rsidRDefault="00C00CD5" w:rsidP="00C00CD5">
      <w:pPr>
        <w:pStyle w:val="NoSpacing"/>
        <w:numPr>
          <w:ilvl w:val="0"/>
          <w:numId w:val="14"/>
        </w:numPr>
        <w:jc w:val="both"/>
      </w:pPr>
      <w:r>
        <w:t>U</w:t>
      </w:r>
      <w:r w:rsidR="00143AEE">
        <w:t>ndertak</w:t>
      </w:r>
      <w:r>
        <w:t>e</w:t>
      </w:r>
      <w:r w:rsidR="00143AEE">
        <w:t xml:space="preserve"> more complex and varied </w:t>
      </w:r>
      <w:r>
        <w:t xml:space="preserve">planning applications and </w:t>
      </w:r>
      <w:r w:rsidR="00143AEE">
        <w:t>projects and/or advanced level of tasks.</w:t>
      </w:r>
      <w:r>
        <w:t xml:space="preserve"> </w:t>
      </w:r>
    </w:p>
    <w:p w14:paraId="1CFBCAB7" w14:textId="04C9523D" w:rsidR="00C00CD5" w:rsidRDefault="00C00CD5" w:rsidP="00C00CD5">
      <w:pPr>
        <w:pStyle w:val="NoSpacing"/>
        <w:numPr>
          <w:ilvl w:val="0"/>
          <w:numId w:val="14"/>
        </w:numPr>
        <w:jc w:val="both"/>
      </w:pPr>
      <w:r>
        <w:t>Meet challenging deadlines forms a significant feature of the post at the higher level</w:t>
      </w:r>
    </w:p>
    <w:p w14:paraId="029C99F0" w14:textId="2363140F" w:rsidR="00C00CD5" w:rsidRDefault="00C00CD5" w:rsidP="00C00CD5">
      <w:pPr>
        <w:pStyle w:val="NoSpacing"/>
        <w:numPr>
          <w:ilvl w:val="0"/>
          <w:numId w:val="14"/>
        </w:numPr>
        <w:jc w:val="both"/>
      </w:pPr>
      <w:r>
        <w:t>Contribute to the evaluation of relevant NET operations and services e.g. the running of the Dorset Biodiversity Appraisal Protocol, this includes participating in workshops to ensure efficient and effective working practices are maintained and contributing to the updating of ecological technical guidance and advice notes</w:t>
      </w:r>
      <w:r w:rsidR="009E4646">
        <w:t>.</w:t>
      </w:r>
    </w:p>
    <w:p w14:paraId="01C18C03" w14:textId="77777777" w:rsidR="00823608" w:rsidRDefault="00823608" w:rsidP="00C00CD5">
      <w:pPr>
        <w:pStyle w:val="NoSpacing"/>
        <w:jc w:val="both"/>
      </w:pPr>
    </w:p>
    <w:p w14:paraId="7ADA4108" w14:textId="74C9EE22" w:rsidR="001F2B01" w:rsidRPr="00823608" w:rsidRDefault="001F2B01" w:rsidP="00C00CD5">
      <w:pPr>
        <w:pStyle w:val="NoSpacing"/>
        <w:jc w:val="both"/>
        <w:rPr>
          <w:b/>
          <w:bCs/>
        </w:rPr>
      </w:pPr>
      <w:r w:rsidRPr="00823608">
        <w:rPr>
          <w:b/>
          <w:bCs/>
        </w:rPr>
        <w:t>Travel Requirement</w:t>
      </w:r>
    </w:p>
    <w:p w14:paraId="21FDD2F5" w14:textId="77777777" w:rsidR="0061413E" w:rsidRDefault="0061413E" w:rsidP="00C00CD5">
      <w:pPr>
        <w:pStyle w:val="NoSpacing"/>
        <w:jc w:val="both"/>
      </w:pPr>
    </w:p>
    <w:p w14:paraId="2192CF02" w14:textId="003CCCDE" w:rsidR="006B213D" w:rsidRPr="009F57B1" w:rsidRDefault="006B213D" w:rsidP="00C00CD5">
      <w:pPr>
        <w:spacing w:after="0" w:line="240" w:lineRule="auto"/>
        <w:jc w:val="both"/>
      </w:pPr>
      <w:r w:rsidRPr="009F57B1">
        <w:t>This role will involve the requirement to travel on a regular basis</w:t>
      </w:r>
      <w:r w:rsidR="009F57B1">
        <w:t xml:space="preserve"> and therefore a full driving licence and access to a vehicle is required.</w:t>
      </w:r>
    </w:p>
    <w:p w14:paraId="181C3694" w14:textId="77777777" w:rsidR="006B213D" w:rsidRPr="008A35AD" w:rsidRDefault="006B213D" w:rsidP="0061413E">
      <w:pPr>
        <w:spacing w:after="0" w:line="240" w:lineRule="auto"/>
        <w:rPr>
          <w:rFonts w:ascii="Arial" w:hAnsi="Arial" w:cs="Arial"/>
        </w:rPr>
      </w:pPr>
    </w:p>
    <w:tbl>
      <w:tblPr>
        <w:tblStyle w:val="TableGrid"/>
        <w:tblW w:w="0" w:type="auto"/>
        <w:tblLook w:val="04A0" w:firstRow="1" w:lastRow="0" w:firstColumn="1" w:lastColumn="0" w:noHBand="0" w:noVBand="1"/>
      </w:tblPr>
      <w:tblGrid>
        <w:gridCol w:w="2122"/>
        <w:gridCol w:w="3402"/>
        <w:gridCol w:w="1238"/>
        <w:gridCol w:w="2254"/>
      </w:tblGrid>
      <w:tr w:rsidR="0061413E" w:rsidRPr="008A35AD" w14:paraId="2FF2C1C8" w14:textId="77777777" w:rsidTr="001E10D4">
        <w:tc>
          <w:tcPr>
            <w:tcW w:w="9016" w:type="dxa"/>
            <w:gridSpan w:val="4"/>
          </w:tcPr>
          <w:p w14:paraId="0D667DBF" w14:textId="77777777" w:rsidR="0061413E" w:rsidRPr="008A35AD" w:rsidRDefault="0061413E" w:rsidP="001E10D4">
            <w:pPr>
              <w:jc w:val="center"/>
              <w:rPr>
                <w:rFonts w:ascii="Arial" w:hAnsi="Arial" w:cs="Arial"/>
                <w:b/>
              </w:rPr>
            </w:pPr>
            <w:r w:rsidRPr="008A35AD">
              <w:rPr>
                <w:rFonts w:ascii="Arial" w:hAnsi="Arial" w:cs="Arial"/>
                <w:b/>
              </w:rPr>
              <w:lastRenderedPageBreak/>
              <w:t>Context statement prepared by:</w:t>
            </w:r>
          </w:p>
        </w:tc>
      </w:tr>
      <w:tr w:rsidR="0061413E" w:rsidRPr="008A35AD" w14:paraId="27CED237" w14:textId="77777777" w:rsidTr="001E10D4">
        <w:tc>
          <w:tcPr>
            <w:tcW w:w="2122" w:type="dxa"/>
          </w:tcPr>
          <w:p w14:paraId="0F00F4BE" w14:textId="77777777" w:rsidR="0061413E" w:rsidRPr="009F57B1" w:rsidRDefault="0061413E" w:rsidP="001E10D4">
            <w:r w:rsidRPr="009F57B1">
              <w:t>Manager</w:t>
            </w:r>
          </w:p>
        </w:tc>
        <w:tc>
          <w:tcPr>
            <w:tcW w:w="3402" w:type="dxa"/>
          </w:tcPr>
          <w:p w14:paraId="32B9E3C2" w14:textId="7BF1DA6B" w:rsidR="0061413E" w:rsidRPr="009F57B1" w:rsidRDefault="00C8062D" w:rsidP="001E10D4">
            <w:r w:rsidRPr="009F57B1">
              <w:t xml:space="preserve"> </w:t>
            </w:r>
            <w:r w:rsidR="00A4622D">
              <w:t>Nikki Taylor</w:t>
            </w:r>
          </w:p>
        </w:tc>
        <w:tc>
          <w:tcPr>
            <w:tcW w:w="1238" w:type="dxa"/>
          </w:tcPr>
          <w:p w14:paraId="20634EF0" w14:textId="77777777" w:rsidR="0061413E" w:rsidRPr="009F57B1" w:rsidRDefault="0061413E" w:rsidP="001E10D4">
            <w:r w:rsidRPr="009F57B1">
              <w:t>Date</w:t>
            </w:r>
          </w:p>
        </w:tc>
        <w:tc>
          <w:tcPr>
            <w:tcW w:w="2254" w:type="dxa"/>
          </w:tcPr>
          <w:p w14:paraId="1CD80F47" w14:textId="05DFADBC" w:rsidR="0061413E" w:rsidRPr="009F57B1" w:rsidRDefault="005109AE" w:rsidP="001E10D4">
            <w:r>
              <w:t>26</w:t>
            </w:r>
            <w:r w:rsidR="002B0081" w:rsidRPr="009F57B1">
              <w:t>/</w:t>
            </w:r>
            <w:r w:rsidR="00A4622D">
              <w:t>0</w:t>
            </w:r>
            <w:r>
              <w:t>8</w:t>
            </w:r>
            <w:r w:rsidR="002B0081" w:rsidRPr="009F57B1">
              <w:t>/202</w:t>
            </w:r>
            <w:r>
              <w:t>5</w:t>
            </w:r>
          </w:p>
        </w:tc>
      </w:tr>
    </w:tbl>
    <w:p w14:paraId="44633D08" w14:textId="77777777" w:rsidR="0061413E" w:rsidRPr="008A35AD" w:rsidRDefault="0061413E" w:rsidP="0061413E">
      <w:pPr>
        <w:spacing w:after="0" w:line="240" w:lineRule="auto"/>
        <w:rPr>
          <w:rFonts w:ascii="Arial" w:hAnsi="Arial" w:cs="Arial"/>
        </w:rPr>
      </w:pPr>
    </w:p>
    <w:sectPr w:rsidR="0061413E" w:rsidRPr="008A35AD" w:rsidSect="00C6516E">
      <w:headerReference w:type="first" r:id="rId14"/>
      <w:footerReference w:type="first" r:id="rId15"/>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am Williams" w:date="2025-08-28T15:03:00Z" w:initials="SW">
    <w:p w14:paraId="0A4CF4C1" w14:textId="77777777" w:rsidR="00B0139F" w:rsidRDefault="00B0139F" w:rsidP="00B0139F">
      <w:pPr>
        <w:pStyle w:val="CommentText"/>
      </w:pPr>
      <w:r>
        <w:rPr>
          <w:rStyle w:val="CommentReference"/>
        </w:rPr>
        <w:annotationRef/>
      </w:r>
      <w:r>
        <w:t>Is this still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4CF4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665A98" w16cex:dateUtc="2025-08-28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4CF4C1" w16cid:durableId="42665A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44A66" w14:textId="77777777" w:rsidR="00BE23B7" w:rsidRDefault="00BE23B7" w:rsidP="00C6516E">
      <w:pPr>
        <w:spacing w:after="0" w:line="240" w:lineRule="auto"/>
      </w:pPr>
      <w:r>
        <w:separator/>
      </w:r>
    </w:p>
  </w:endnote>
  <w:endnote w:type="continuationSeparator" w:id="0">
    <w:p w14:paraId="486F94A0" w14:textId="77777777" w:rsidR="00BE23B7" w:rsidRDefault="00BE23B7" w:rsidP="00C6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A2189" w14:textId="77777777" w:rsidR="00C6516E" w:rsidRDefault="00C6516E">
    <w:pPr>
      <w:pStyle w:val="Footer"/>
    </w:pPr>
    <w:r>
      <w:rPr>
        <w:noProof/>
        <w:lang w:eastAsia="en-GB"/>
      </w:rPr>
      <w:drawing>
        <wp:inline distT="0" distB="0" distL="0" distR="0" wp14:anchorId="78CB64FD" wp14:editId="2DEE23BD">
          <wp:extent cx="5731510" cy="6451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ruit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45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A50A1" w14:textId="77777777" w:rsidR="00BE23B7" w:rsidRDefault="00BE23B7" w:rsidP="00C6516E">
      <w:pPr>
        <w:spacing w:after="0" w:line="240" w:lineRule="auto"/>
      </w:pPr>
      <w:r>
        <w:separator/>
      </w:r>
    </w:p>
  </w:footnote>
  <w:footnote w:type="continuationSeparator" w:id="0">
    <w:p w14:paraId="105B2314" w14:textId="77777777" w:rsidR="00BE23B7" w:rsidRDefault="00BE23B7" w:rsidP="00C6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870B" w14:textId="77777777" w:rsidR="00C6516E" w:rsidRDefault="00C6516E">
    <w:pPr>
      <w:pStyle w:val="Header"/>
    </w:pPr>
    <w:r>
      <w:rPr>
        <w:noProof/>
        <w:lang w:eastAsia="en-GB"/>
      </w:rPr>
      <w:drawing>
        <wp:inline distT="0" distB="0" distL="0" distR="0" wp14:anchorId="1657F232" wp14:editId="46F3247B">
          <wp:extent cx="5731510" cy="6280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ext statement form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28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31F8"/>
    <w:multiLevelType w:val="hybridMultilevel"/>
    <w:tmpl w:val="7600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47D45"/>
    <w:multiLevelType w:val="hybridMultilevel"/>
    <w:tmpl w:val="2294F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E3618"/>
    <w:multiLevelType w:val="hybridMultilevel"/>
    <w:tmpl w:val="64FA2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835C2"/>
    <w:multiLevelType w:val="hybridMultilevel"/>
    <w:tmpl w:val="132CC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60131E"/>
    <w:multiLevelType w:val="hybridMultilevel"/>
    <w:tmpl w:val="9CF4B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D0D6E"/>
    <w:multiLevelType w:val="hybridMultilevel"/>
    <w:tmpl w:val="C88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D4BE1"/>
    <w:multiLevelType w:val="hybridMultilevel"/>
    <w:tmpl w:val="5184A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3A26EC"/>
    <w:multiLevelType w:val="hybridMultilevel"/>
    <w:tmpl w:val="AF422D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416F052F"/>
    <w:multiLevelType w:val="hybridMultilevel"/>
    <w:tmpl w:val="B88A2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531B2"/>
    <w:multiLevelType w:val="hybridMultilevel"/>
    <w:tmpl w:val="BD6ED5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9C36F59"/>
    <w:multiLevelType w:val="hybridMultilevel"/>
    <w:tmpl w:val="E9E8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7C3D04"/>
    <w:multiLevelType w:val="hybridMultilevel"/>
    <w:tmpl w:val="0FD0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44D98"/>
    <w:multiLevelType w:val="hybridMultilevel"/>
    <w:tmpl w:val="9758ACD2"/>
    <w:lvl w:ilvl="0" w:tplc="8EFE4E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F3255C"/>
    <w:multiLevelType w:val="hybridMultilevel"/>
    <w:tmpl w:val="388A6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327998"/>
    <w:multiLevelType w:val="hybridMultilevel"/>
    <w:tmpl w:val="09FC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1030011">
    <w:abstractNumId w:val="0"/>
  </w:num>
  <w:num w:numId="2" w16cid:durableId="1706251317">
    <w:abstractNumId w:val="11"/>
  </w:num>
  <w:num w:numId="3" w16cid:durableId="1617833414">
    <w:abstractNumId w:val="12"/>
  </w:num>
  <w:num w:numId="4" w16cid:durableId="1666587794">
    <w:abstractNumId w:val="2"/>
  </w:num>
  <w:num w:numId="5" w16cid:durableId="1063412086">
    <w:abstractNumId w:val="6"/>
  </w:num>
  <w:num w:numId="6" w16cid:durableId="25720203">
    <w:abstractNumId w:val="1"/>
  </w:num>
  <w:num w:numId="7" w16cid:durableId="833371529">
    <w:abstractNumId w:val="14"/>
  </w:num>
  <w:num w:numId="8" w16cid:durableId="683746164">
    <w:abstractNumId w:val="3"/>
  </w:num>
  <w:num w:numId="9" w16cid:durableId="178009602">
    <w:abstractNumId w:val="5"/>
  </w:num>
  <w:num w:numId="10" w16cid:durableId="1302266886">
    <w:abstractNumId w:val="4"/>
  </w:num>
  <w:num w:numId="11" w16cid:durableId="1482582082">
    <w:abstractNumId w:val="10"/>
  </w:num>
  <w:num w:numId="12" w16cid:durableId="1906180185">
    <w:abstractNumId w:val="7"/>
  </w:num>
  <w:num w:numId="13" w16cid:durableId="1682126547">
    <w:abstractNumId w:val="13"/>
  </w:num>
  <w:num w:numId="14" w16cid:durableId="2002199989">
    <w:abstractNumId w:val="8"/>
  </w:num>
  <w:num w:numId="15" w16cid:durableId="87936759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 Williams">
    <w15:presenceInfo w15:providerId="AD" w15:userId="S::Sam.Williams@dorsetcouncil.gov.uk::6d4055d3-ba15-445f-a73d-86bec5675a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5E7"/>
    <w:rsid w:val="000210FA"/>
    <w:rsid w:val="0002304C"/>
    <w:rsid w:val="0002409B"/>
    <w:rsid w:val="00052B93"/>
    <w:rsid w:val="00061214"/>
    <w:rsid w:val="00090C58"/>
    <w:rsid w:val="0009442D"/>
    <w:rsid w:val="000B0AEF"/>
    <w:rsid w:val="000F4608"/>
    <w:rsid w:val="0012447D"/>
    <w:rsid w:val="0014251A"/>
    <w:rsid w:val="00143AEE"/>
    <w:rsid w:val="001666BF"/>
    <w:rsid w:val="00192E06"/>
    <w:rsid w:val="0019543B"/>
    <w:rsid w:val="001A5C69"/>
    <w:rsid w:val="001A5C88"/>
    <w:rsid w:val="001B7C89"/>
    <w:rsid w:val="001D1947"/>
    <w:rsid w:val="001D2B17"/>
    <w:rsid w:val="001E07E5"/>
    <w:rsid w:val="001F2B01"/>
    <w:rsid w:val="00297EED"/>
    <w:rsid w:val="002A2D56"/>
    <w:rsid w:val="002A7AD4"/>
    <w:rsid w:val="002B0081"/>
    <w:rsid w:val="002D2524"/>
    <w:rsid w:val="002E2B1C"/>
    <w:rsid w:val="002E2C8C"/>
    <w:rsid w:val="002F3682"/>
    <w:rsid w:val="00316960"/>
    <w:rsid w:val="003411ED"/>
    <w:rsid w:val="00365AFB"/>
    <w:rsid w:val="00366CAA"/>
    <w:rsid w:val="003B631C"/>
    <w:rsid w:val="003C2DBD"/>
    <w:rsid w:val="003F54A9"/>
    <w:rsid w:val="003F7162"/>
    <w:rsid w:val="004104EA"/>
    <w:rsid w:val="00411A9D"/>
    <w:rsid w:val="0042277D"/>
    <w:rsid w:val="00430EFA"/>
    <w:rsid w:val="00436B69"/>
    <w:rsid w:val="00451654"/>
    <w:rsid w:val="004A54C3"/>
    <w:rsid w:val="004B662C"/>
    <w:rsid w:val="004C1BF8"/>
    <w:rsid w:val="005109AE"/>
    <w:rsid w:val="00514F96"/>
    <w:rsid w:val="00541F27"/>
    <w:rsid w:val="005558B2"/>
    <w:rsid w:val="00560F8B"/>
    <w:rsid w:val="005743E7"/>
    <w:rsid w:val="00595073"/>
    <w:rsid w:val="005F364B"/>
    <w:rsid w:val="005F477D"/>
    <w:rsid w:val="0061413E"/>
    <w:rsid w:val="00673DA5"/>
    <w:rsid w:val="006A0968"/>
    <w:rsid w:val="006B213D"/>
    <w:rsid w:val="006C36E7"/>
    <w:rsid w:val="006D62EE"/>
    <w:rsid w:val="006E559F"/>
    <w:rsid w:val="00773EA1"/>
    <w:rsid w:val="007E1282"/>
    <w:rsid w:val="007F265F"/>
    <w:rsid w:val="00823608"/>
    <w:rsid w:val="00844548"/>
    <w:rsid w:val="00850D0D"/>
    <w:rsid w:val="00864539"/>
    <w:rsid w:val="00870912"/>
    <w:rsid w:val="008A35AD"/>
    <w:rsid w:val="00917205"/>
    <w:rsid w:val="009C2E62"/>
    <w:rsid w:val="009D2D4B"/>
    <w:rsid w:val="009D6016"/>
    <w:rsid w:val="009E4646"/>
    <w:rsid w:val="009F57B1"/>
    <w:rsid w:val="00A01F9F"/>
    <w:rsid w:val="00A4622D"/>
    <w:rsid w:val="00A81E98"/>
    <w:rsid w:val="00AC4525"/>
    <w:rsid w:val="00B0139F"/>
    <w:rsid w:val="00B04378"/>
    <w:rsid w:val="00B215E7"/>
    <w:rsid w:val="00B33B0E"/>
    <w:rsid w:val="00B52606"/>
    <w:rsid w:val="00B72EF2"/>
    <w:rsid w:val="00B73278"/>
    <w:rsid w:val="00B919E8"/>
    <w:rsid w:val="00BA556D"/>
    <w:rsid w:val="00BC55C8"/>
    <w:rsid w:val="00BE1513"/>
    <w:rsid w:val="00BE23B7"/>
    <w:rsid w:val="00C00CD5"/>
    <w:rsid w:val="00C057BE"/>
    <w:rsid w:val="00C26B43"/>
    <w:rsid w:val="00C37D00"/>
    <w:rsid w:val="00C6516E"/>
    <w:rsid w:val="00C8062D"/>
    <w:rsid w:val="00C96FCA"/>
    <w:rsid w:val="00CA41E0"/>
    <w:rsid w:val="00CC03DD"/>
    <w:rsid w:val="00CD6D7E"/>
    <w:rsid w:val="00CF0D32"/>
    <w:rsid w:val="00D11260"/>
    <w:rsid w:val="00D12927"/>
    <w:rsid w:val="00D25FAB"/>
    <w:rsid w:val="00D279B0"/>
    <w:rsid w:val="00D56F8A"/>
    <w:rsid w:val="00D823D2"/>
    <w:rsid w:val="00DA1873"/>
    <w:rsid w:val="00DA4EAD"/>
    <w:rsid w:val="00DB5F02"/>
    <w:rsid w:val="00DD1D76"/>
    <w:rsid w:val="00E075CB"/>
    <w:rsid w:val="00E23A01"/>
    <w:rsid w:val="00E30E2F"/>
    <w:rsid w:val="00E57214"/>
    <w:rsid w:val="00EA5FCD"/>
    <w:rsid w:val="00EB4722"/>
    <w:rsid w:val="00ED2335"/>
    <w:rsid w:val="00ED3D81"/>
    <w:rsid w:val="00F100E5"/>
    <w:rsid w:val="00F2656A"/>
    <w:rsid w:val="00F40CC5"/>
    <w:rsid w:val="00F60B2B"/>
    <w:rsid w:val="00F61973"/>
    <w:rsid w:val="00F714D7"/>
    <w:rsid w:val="00F76072"/>
    <w:rsid w:val="00F771F8"/>
    <w:rsid w:val="00F9264D"/>
    <w:rsid w:val="00F94130"/>
    <w:rsid w:val="00FC4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30101"/>
  <w15:chartTrackingRefBased/>
  <w15:docId w15:val="{DDE8AAE7-B460-41D7-8516-11BA6043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6E"/>
  </w:style>
  <w:style w:type="paragraph" w:styleId="Footer">
    <w:name w:val="footer"/>
    <w:basedOn w:val="Normal"/>
    <w:link w:val="FooterChar"/>
    <w:uiPriority w:val="99"/>
    <w:unhideWhenUsed/>
    <w:rsid w:val="00C65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6E"/>
  </w:style>
  <w:style w:type="paragraph" w:styleId="BalloonText">
    <w:name w:val="Balloon Text"/>
    <w:basedOn w:val="Normal"/>
    <w:link w:val="BalloonTextChar"/>
    <w:uiPriority w:val="99"/>
    <w:semiHidden/>
    <w:unhideWhenUsed/>
    <w:rsid w:val="00560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8B"/>
    <w:rPr>
      <w:rFonts w:ascii="Segoe UI" w:hAnsi="Segoe UI" w:cs="Segoe UI"/>
      <w:sz w:val="18"/>
      <w:szCs w:val="18"/>
    </w:rPr>
  </w:style>
  <w:style w:type="paragraph" w:styleId="ListParagraph">
    <w:name w:val="List Paragraph"/>
    <w:basedOn w:val="Normal"/>
    <w:uiPriority w:val="34"/>
    <w:qFormat/>
    <w:rsid w:val="00ED2335"/>
    <w:pPr>
      <w:ind w:left="720"/>
      <w:contextualSpacing/>
    </w:pPr>
  </w:style>
  <w:style w:type="paragraph" w:styleId="NoSpacing">
    <w:name w:val="No Spacing"/>
    <w:uiPriority w:val="1"/>
    <w:qFormat/>
    <w:rsid w:val="006B213D"/>
    <w:pPr>
      <w:spacing w:after="0" w:line="240" w:lineRule="auto"/>
    </w:pPr>
  </w:style>
  <w:style w:type="character" w:styleId="CommentReference">
    <w:name w:val="annotation reference"/>
    <w:basedOn w:val="DefaultParagraphFont"/>
    <w:uiPriority w:val="99"/>
    <w:semiHidden/>
    <w:unhideWhenUsed/>
    <w:rsid w:val="005558B2"/>
    <w:rPr>
      <w:sz w:val="16"/>
      <w:szCs w:val="16"/>
    </w:rPr>
  </w:style>
  <w:style w:type="paragraph" w:styleId="CommentText">
    <w:name w:val="annotation text"/>
    <w:basedOn w:val="Normal"/>
    <w:link w:val="CommentTextChar"/>
    <w:uiPriority w:val="99"/>
    <w:unhideWhenUsed/>
    <w:rsid w:val="005558B2"/>
    <w:pPr>
      <w:spacing w:line="240" w:lineRule="auto"/>
    </w:pPr>
    <w:rPr>
      <w:sz w:val="20"/>
      <w:szCs w:val="20"/>
    </w:rPr>
  </w:style>
  <w:style w:type="character" w:customStyle="1" w:styleId="CommentTextChar">
    <w:name w:val="Comment Text Char"/>
    <w:basedOn w:val="DefaultParagraphFont"/>
    <w:link w:val="CommentText"/>
    <w:uiPriority w:val="99"/>
    <w:rsid w:val="005558B2"/>
    <w:rPr>
      <w:sz w:val="20"/>
      <w:szCs w:val="20"/>
    </w:rPr>
  </w:style>
  <w:style w:type="paragraph" w:styleId="CommentSubject">
    <w:name w:val="annotation subject"/>
    <w:basedOn w:val="CommentText"/>
    <w:next w:val="CommentText"/>
    <w:link w:val="CommentSubjectChar"/>
    <w:uiPriority w:val="99"/>
    <w:semiHidden/>
    <w:unhideWhenUsed/>
    <w:rsid w:val="005558B2"/>
    <w:rPr>
      <w:b/>
      <w:bCs/>
    </w:rPr>
  </w:style>
  <w:style w:type="character" w:customStyle="1" w:styleId="CommentSubjectChar">
    <w:name w:val="Comment Subject Char"/>
    <w:basedOn w:val="CommentTextChar"/>
    <w:link w:val="CommentSubject"/>
    <w:uiPriority w:val="99"/>
    <w:semiHidden/>
    <w:rsid w:val="005558B2"/>
    <w:rPr>
      <w:b/>
      <w:bCs/>
      <w:sz w:val="20"/>
      <w:szCs w:val="20"/>
    </w:rPr>
  </w:style>
  <w:style w:type="paragraph" w:customStyle="1" w:styleId="Default">
    <w:name w:val="Default"/>
    <w:rsid w:val="00143AE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E46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17354">
      <w:bodyDiv w:val="1"/>
      <w:marLeft w:val="0"/>
      <w:marRight w:val="0"/>
      <w:marTop w:val="0"/>
      <w:marBottom w:val="0"/>
      <w:divBdr>
        <w:top w:val="none" w:sz="0" w:space="0" w:color="auto"/>
        <w:left w:val="none" w:sz="0" w:space="0" w:color="auto"/>
        <w:bottom w:val="none" w:sz="0" w:space="0" w:color="auto"/>
        <w:right w:val="none" w:sz="0" w:space="0" w:color="auto"/>
      </w:divBdr>
    </w:div>
    <w:div w:id="1775902293">
      <w:bodyDiv w:val="1"/>
      <w:marLeft w:val="0"/>
      <w:marRight w:val="0"/>
      <w:marTop w:val="0"/>
      <w:marBottom w:val="0"/>
      <w:divBdr>
        <w:top w:val="none" w:sz="0" w:space="0" w:color="auto"/>
        <w:left w:val="none" w:sz="0" w:space="0" w:color="auto"/>
        <w:bottom w:val="none" w:sz="0" w:space="0" w:color="auto"/>
        <w:right w:val="none" w:sz="0" w:space="0" w:color="auto"/>
      </w:divBdr>
    </w:div>
    <w:div w:id="18409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D4797C89EC314BBA4E6CEE490DE95B" ma:contentTypeVersion="14" ma:contentTypeDescription="Create a new document." ma:contentTypeScope="" ma:versionID="30d5ec215de66f3490ca9956a6b2dd55">
  <xsd:schema xmlns:xsd="http://www.w3.org/2001/XMLSchema" xmlns:xs="http://www.w3.org/2001/XMLSchema" xmlns:p="http://schemas.microsoft.com/office/2006/metadata/properties" xmlns:ns3="cd5a7ff5-bc9f-4a39-93eb-2b9a7b9681a0" xmlns:ns4="9d022ebb-506b-430d-b928-27608af69e3e" targetNamespace="http://schemas.microsoft.com/office/2006/metadata/properties" ma:root="true" ma:fieldsID="25e29d342c8c4b4642f1355ac9283aeb" ns3:_="" ns4:_="">
    <xsd:import namespace="cd5a7ff5-bc9f-4a39-93eb-2b9a7b9681a0"/>
    <xsd:import namespace="9d022ebb-506b-430d-b928-27608af69e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a7ff5-bc9f-4a39-93eb-2b9a7b968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022ebb-506b-430d-b928-27608af69e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202CB-572C-4F2B-8888-3E72DAD165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C6BC01-DD01-40FC-8270-F905997A16DB}">
  <ds:schemaRefs>
    <ds:schemaRef ds:uri="http://schemas.microsoft.com/sharepoint/v3/contenttype/forms"/>
  </ds:schemaRefs>
</ds:datastoreItem>
</file>

<file path=customXml/itemProps3.xml><?xml version="1.0" encoding="utf-8"?>
<ds:datastoreItem xmlns:ds="http://schemas.openxmlformats.org/officeDocument/2006/customXml" ds:itemID="{07B417A2-BDB0-480F-B0E4-6BAB03D29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a7ff5-bc9f-4a39-93eb-2b9a7b9681a0"/>
    <ds:schemaRef ds:uri="9d022ebb-506b-430d-b928-27608af69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4771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Dorset Councils Partnership</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Lawrence</dc:creator>
  <cp:keywords/>
  <dc:description/>
  <cp:lastModifiedBy>Nikki Taylor (Ecologist - Place)</cp:lastModifiedBy>
  <cp:revision>2</cp:revision>
  <cp:lastPrinted>2019-10-22T10:44:00Z</cp:lastPrinted>
  <dcterms:created xsi:type="dcterms:W3CDTF">2025-08-28T15:58:00Z</dcterms:created>
  <dcterms:modified xsi:type="dcterms:W3CDTF">2025-08-28T15:58:00Z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0x01010059D4797C89EC314BBA4E6CEE490DE95B</vt:lpwstr>
  </property>
</Properties>
</file>