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2C2E2" w14:textId="77777777" w:rsidR="00690DC8" w:rsidRPr="002F422F" w:rsidRDefault="00690DC8" w:rsidP="00690DC8">
      <w:pPr>
        <w:spacing w:line="278" w:lineRule="auto"/>
        <w:rPr>
          <w:rFonts w:ascii="Aptos" w:hAnsi="Aptos"/>
          <w:sz w:val="24"/>
          <w:szCs w:val="24"/>
        </w:rPr>
      </w:pPr>
      <w:r w:rsidRPr="002F422F">
        <w:rPr>
          <w:rFonts w:ascii="Aptos" w:hAnsi="Aptos"/>
          <w:b/>
          <w:bCs/>
          <w:sz w:val="24"/>
          <w:szCs w:val="24"/>
        </w:rPr>
        <w:t>Job title:</w:t>
      </w:r>
      <w:r w:rsidRPr="002F422F">
        <w:rPr>
          <w:rFonts w:ascii="Aptos" w:hAnsi="Aptos"/>
          <w:sz w:val="24"/>
          <w:szCs w:val="24"/>
        </w:rPr>
        <w:t xml:space="preserve"> Health Programme Advisor (Permanent)</w:t>
      </w:r>
    </w:p>
    <w:p w14:paraId="4EEB5C46" w14:textId="77777777" w:rsidR="00690DC8" w:rsidRPr="002F422F" w:rsidRDefault="00690DC8" w:rsidP="00690DC8">
      <w:pPr>
        <w:spacing w:line="278" w:lineRule="auto"/>
        <w:rPr>
          <w:rFonts w:ascii="Aptos" w:hAnsi="Aptos"/>
          <w:sz w:val="24"/>
          <w:szCs w:val="24"/>
        </w:rPr>
      </w:pPr>
      <w:r w:rsidRPr="002F422F">
        <w:rPr>
          <w:rFonts w:ascii="Aptos" w:hAnsi="Aptos"/>
          <w:b/>
          <w:bCs/>
          <w:sz w:val="24"/>
          <w:szCs w:val="24"/>
        </w:rPr>
        <w:t>Directorate/Service/Team:</w:t>
      </w:r>
      <w:r w:rsidRPr="002F422F">
        <w:rPr>
          <w:rFonts w:ascii="Aptos" w:hAnsi="Aptos"/>
          <w:sz w:val="24"/>
          <w:szCs w:val="24"/>
        </w:rPr>
        <w:t xml:space="preserve"> Public Health and Prevention </w:t>
      </w:r>
    </w:p>
    <w:p w14:paraId="49946452" w14:textId="77777777" w:rsidR="00690DC8" w:rsidRPr="002F422F" w:rsidRDefault="00690DC8" w:rsidP="00690DC8">
      <w:pPr>
        <w:spacing w:line="278" w:lineRule="auto"/>
        <w:rPr>
          <w:rFonts w:ascii="Aptos" w:hAnsi="Aptos"/>
          <w:sz w:val="24"/>
          <w:szCs w:val="24"/>
        </w:rPr>
      </w:pPr>
      <w:r w:rsidRPr="002F422F">
        <w:rPr>
          <w:rFonts w:ascii="Aptos" w:hAnsi="Aptos"/>
          <w:b/>
          <w:bCs/>
          <w:sz w:val="24"/>
          <w:szCs w:val="24"/>
        </w:rPr>
        <w:t>Reporting to:</w:t>
      </w:r>
      <w:r w:rsidRPr="002F422F">
        <w:rPr>
          <w:rFonts w:ascii="Aptos" w:hAnsi="Aptos"/>
          <w:sz w:val="24"/>
          <w:szCs w:val="24"/>
        </w:rPr>
        <w:t xml:space="preserve">  Senior Health Programme Advisor</w:t>
      </w:r>
    </w:p>
    <w:p w14:paraId="5CD97FDE" w14:textId="493AA8FC" w:rsidR="00690DC8" w:rsidRPr="002F422F" w:rsidRDefault="00690DC8" w:rsidP="00690DC8">
      <w:pPr>
        <w:spacing w:line="278" w:lineRule="auto"/>
        <w:rPr>
          <w:rFonts w:ascii="Aptos" w:hAnsi="Aptos"/>
          <w:sz w:val="24"/>
          <w:szCs w:val="24"/>
        </w:rPr>
      </w:pPr>
      <w:r w:rsidRPr="002F422F">
        <w:rPr>
          <w:rFonts w:ascii="Aptos" w:hAnsi="Aptos"/>
          <w:sz w:val="24"/>
          <w:szCs w:val="24"/>
        </w:rPr>
        <w:t>We are seeking a</w:t>
      </w:r>
      <w:r w:rsidR="00C74661">
        <w:rPr>
          <w:rFonts w:ascii="Aptos" w:hAnsi="Aptos"/>
          <w:sz w:val="24"/>
          <w:szCs w:val="24"/>
        </w:rPr>
        <w:t xml:space="preserve"> proactive individual with strong experience of contract management </w:t>
      </w:r>
      <w:r w:rsidRPr="002F422F">
        <w:rPr>
          <w:rFonts w:ascii="Aptos" w:hAnsi="Aptos"/>
          <w:sz w:val="24"/>
          <w:szCs w:val="24"/>
        </w:rPr>
        <w:t>to lead the contract management of our Community Health Improvement Services (CHIS) contract</w:t>
      </w:r>
      <w:r w:rsidR="00DF2081">
        <w:rPr>
          <w:rFonts w:ascii="Aptos" w:hAnsi="Aptos"/>
          <w:sz w:val="24"/>
          <w:szCs w:val="24"/>
        </w:rPr>
        <w:t xml:space="preserve"> and in time take on other public health projects. </w:t>
      </w:r>
    </w:p>
    <w:p w14:paraId="22BD4ABB" w14:textId="26146DB8" w:rsidR="00690DC8" w:rsidRPr="002F422F" w:rsidRDefault="00690DC8" w:rsidP="00690DC8">
      <w:pPr>
        <w:rPr>
          <w:rFonts w:ascii="Aptos" w:hAnsi="Aptos"/>
          <w:b/>
          <w:bCs/>
          <w:sz w:val="24"/>
          <w:szCs w:val="24"/>
        </w:rPr>
      </w:pPr>
      <w:r w:rsidRPr="002F422F">
        <w:rPr>
          <w:rFonts w:ascii="Aptos" w:hAnsi="Aptos"/>
          <w:b/>
          <w:bCs/>
          <w:sz w:val="24"/>
          <w:szCs w:val="24"/>
        </w:rPr>
        <w:t>Community Health Improvement Services (CHIS)</w:t>
      </w:r>
      <w:r w:rsidRPr="002F422F">
        <w:rPr>
          <w:rFonts w:ascii="Aptos" w:hAnsi="Aptos"/>
          <w:b/>
          <w:bCs/>
          <w:sz w:val="24"/>
          <w:szCs w:val="24"/>
        </w:rPr>
        <w:br/>
      </w:r>
      <w:r w:rsidRPr="002F422F">
        <w:rPr>
          <w:rFonts w:ascii="Aptos" w:hAnsi="Aptos"/>
          <w:sz w:val="24"/>
          <w:szCs w:val="24"/>
        </w:rPr>
        <w:t>We commission a range</w:t>
      </w:r>
      <w:r w:rsidR="00A91385" w:rsidRPr="002F422F">
        <w:rPr>
          <w:rFonts w:ascii="Aptos" w:hAnsi="Aptos"/>
          <w:sz w:val="24"/>
          <w:szCs w:val="24"/>
        </w:rPr>
        <w:t xml:space="preserve"> of</w:t>
      </w:r>
      <w:r w:rsidRPr="002F422F">
        <w:rPr>
          <w:rFonts w:ascii="Aptos" w:hAnsi="Aptos"/>
          <w:sz w:val="24"/>
          <w:szCs w:val="24"/>
        </w:rPr>
        <w:t xml:space="preserve"> locally accessible services across the Dorset and BCP </w:t>
      </w:r>
      <w:r w:rsidR="008D43E8" w:rsidRPr="002F422F">
        <w:rPr>
          <w:rFonts w:ascii="Aptos" w:hAnsi="Aptos"/>
          <w:sz w:val="24"/>
          <w:szCs w:val="24"/>
        </w:rPr>
        <w:t>C</w:t>
      </w:r>
      <w:r w:rsidRPr="002F422F">
        <w:rPr>
          <w:rFonts w:ascii="Aptos" w:hAnsi="Aptos"/>
          <w:sz w:val="24"/>
          <w:szCs w:val="24"/>
        </w:rPr>
        <w:t>ouncil areas, mainly through GP and pharmacy providers. These include: NHS health checks, contraception, smoking cessation, needle exchange and supervised consumption.</w:t>
      </w:r>
    </w:p>
    <w:p w14:paraId="52E8B0C3" w14:textId="77777777" w:rsidR="00690DC8" w:rsidRPr="002F422F" w:rsidRDefault="00690DC8" w:rsidP="00690DC8">
      <w:pPr>
        <w:rPr>
          <w:rFonts w:ascii="Aptos" w:hAnsi="Aptos"/>
          <w:b/>
          <w:bCs/>
          <w:sz w:val="24"/>
          <w:szCs w:val="24"/>
        </w:rPr>
      </w:pPr>
      <w:r w:rsidRPr="002F422F">
        <w:rPr>
          <w:rFonts w:ascii="Aptos" w:hAnsi="Aptos"/>
          <w:b/>
          <w:bCs/>
          <w:sz w:val="24"/>
          <w:szCs w:val="24"/>
        </w:rPr>
        <w:t>Your Role</w:t>
      </w:r>
    </w:p>
    <w:p w14:paraId="43D217F5" w14:textId="64886F0F" w:rsidR="00690DC8" w:rsidRPr="002F422F" w:rsidRDefault="00690DC8" w:rsidP="00690DC8">
      <w:pPr>
        <w:spacing w:after="0" w:line="240" w:lineRule="auto"/>
        <w:textAlignment w:val="baseline"/>
        <w:rPr>
          <w:rFonts w:ascii="Aptos" w:eastAsia="Times New Roman" w:hAnsi="Aptos" w:cs="Times New Roman"/>
          <w:sz w:val="24"/>
          <w:szCs w:val="24"/>
          <w:lang w:eastAsia="en-GB"/>
        </w:rPr>
      </w:pPr>
      <w:r w:rsidRPr="002F422F">
        <w:rPr>
          <w:rFonts w:ascii="Aptos" w:eastAsia="Times New Roman" w:hAnsi="Aptos" w:cs="Times New Roman"/>
          <w:sz w:val="24"/>
          <w:szCs w:val="24"/>
          <w:lang w:eastAsia="en-GB"/>
        </w:rPr>
        <w:t xml:space="preserve">You will join a team of Health Programme Advisers (HPAs) who provide public health advice, support, and lead work across key agendas; directed and supported by senior colleagues.  </w:t>
      </w:r>
      <w:r w:rsidR="00D05FFB">
        <w:rPr>
          <w:rFonts w:ascii="Aptos" w:eastAsia="Times New Roman" w:hAnsi="Aptos" w:cs="Times New Roman"/>
          <w:sz w:val="24"/>
          <w:szCs w:val="24"/>
          <w:lang w:eastAsia="en-GB"/>
        </w:rPr>
        <w:t>The team has a diverse range of skills and experience</w:t>
      </w:r>
      <w:r w:rsidR="009F58D9">
        <w:rPr>
          <w:rFonts w:ascii="Aptos" w:eastAsia="Times New Roman" w:hAnsi="Aptos" w:cs="Times New Roman"/>
          <w:sz w:val="24"/>
          <w:szCs w:val="24"/>
          <w:lang w:eastAsia="en-GB"/>
        </w:rPr>
        <w:t xml:space="preserve"> and not everyone had a background or training</w:t>
      </w:r>
      <w:r w:rsidR="00502DCF">
        <w:rPr>
          <w:rFonts w:ascii="Aptos" w:eastAsia="Times New Roman" w:hAnsi="Aptos" w:cs="Times New Roman"/>
          <w:sz w:val="24"/>
          <w:szCs w:val="24"/>
          <w:lang w:eastAsia="en-GB"/>
        </w:rPr>
        <w:t xml:space="preserve"> in public health</w:t>
      </w:r>
      <w:r w:rsidR="009F58D9">
        <w:rPr>
          <w:rFonts w:ascii="Aptos" w:eastAsia="Times New Roman" w:hAnsi="Aptos" w:cs="Times New Roman"/>
          <w:sz w:val="24"/>
          <w:szCs w:val="24"/>
          <w:lang w:eastAsia="en-GB"/>
        </w:rPr>
        <w:t xml:space="preserve"> when they joined us</w:t>
      </w:r>
      <w:r w:rsidR="00502DCF">
        <w:rPr>
          <w:rFonts w:ascii="Aptos" w:eastAsia="Times New Roman" w:hAnsi="Aptos" w:cs="Times New Roman"/>
          <w:sz w:val="24"/>
          <w:szCs w:val="24"/>
          <w:lang w:eastAsia="en-GB"/>
        </w:rPr>
        <w:t>.</w:t>
      </w:r>
    </w:p>
    <w:p w14:paraId="6DEDFA27" w14:textId="77777777" w:rsidR="00690DC8" w:rsidRPr="002F422F" w:rsidRDefault="00690DC8" w:rsidP="00690DC8">
      <w:pPr>
        <w:spacing w:after="0" w:line="240" w:lineRule="auto"/>
        <w:textAlignment w:val="baseline"/>
        <w:rPr>
          <w:rFonts w:ascii="Aptos" w:eastAsia="Times New Roman" w:hAnsi="Aptos" w:cs="Times New Roman"/>
          <w:sz w:val="24"/>
          <w:szCs w:val="24"/>
          <w:lang w:eastAsia="en-GB"/>
        </w:rPr>
      </w:pPr>
    </w:p>
    <w:p w14:paraId="6D369D7E" w14:textId="46BC0DDE" w:rsidR="00F905D0" w:rsidRPr="002F422F" w:rsidRDefault="00690DC8" w:rsidP="00690DC8">
      <w:pPr>
        <w:spacing w:after="0" w:line="240" w:lineRule="auto"/>
        <w:textAlignment w:val="baseline"/>
        <w:rPr>
          <w:ins w:id="0" w:author="Rupert Lloyd" w:date="2025-11-24T16:14:00Z" w16du:dateUtc="2025-11-24T16:14:00Z"/>
          <w:rFonts w:ascii="Aptos" w:hAnsi="Aptos"/>
          <w:sz w:val="24"/>
          <w:szCs w:val="24"/>
        </w:rPr>
      </w:pPr>
      <w:r w:rsidRPr="002F422F">
        <w:rPr>
          <w:rFonts w:ascii="Aptos" w:eastAsia="Times New Roman" w:hAnsi="Aptos" w:cs="Times New Roman"/>
          <w:sz w:val="24"/>
          <w:szCs w:val="24"/>
          <w:lang w:eastAsia="en-GB"/>
        </w:rPr>
        <w:t>Initially</w:t>
      </w:r>
      <w:r w:rsidR="000960D4" w:rsidRPr="002F422F">
        <w:rPr>
          <w:rFonts w:ascii="Aptos" w:eastAsia="Times New Roman" w:hAnsi="Aptos" w:cs="Times New Roman"/>
          <w:sz w:val="24"/>
          <w:szCs w:val="24"/>
          <w:lang w:eastAsia="en-GB"/>
        </w:rPr>
        <w:t>,</w:t>
      </w:r>
      <w:r w:rsidRPr="002F422F">
        <w:rPr>
          <w:rFonts w:ascii="Aptos" w:eastAsia="Times New Roman" w:hAnsi="Aptos" w:cs="Times New Roman"/>
          <w:sz w:val="24"/>
          <w:szCs w:val="24"/>
          <w:lang w:eastAsia="en-GB"/>
        </w:rPr>
        <w:t xml:space="preserve"> you will be responsible for contract managing the Community Health Improvement Services contract (CHIS find out more </w:t>
      </w:r>
      <w:hyperlink r:id="rId5" w:history="1">
        <w:r w:rsidRPr="002F422F">
          <w:rPr>
            <w:rStyle w:val="Hyperlink"/>
            <w:rFonts w:ascii="Aptos" w:eastAsia="Times New Roman" w:hAnsi="Aptos" w:cs="Times New Roman"/>
            <w:sz w:val="24"/>
            <w:szCs w:val="24"/>
            <w:lang w:eastAsia="en-GB"/>
          </w:rPr>
          <w:t>here</w:t>
        </w:r>
      </w:hyperlink>
      <w:r w:rsidRPr="002F422F">
        <w:rPr>
          <w:rFonts w:ascii="Aptos" w:eastAsia="Times New Roman" w:hAnsi="Aptos" w:cs="Times New Roman"/>
          <w:sz w:val="24"/>
          <w:szCs w:val="24"/>
          <w:lang w:eastAsia="en-GB"/>
        </w:rPr>
        <w:t xml:space="preserve">).  </w:t>
      </w:r>
      <w:r w:rsidRPr="002F422F">
        <w:rPr>
          <w:rFonts w:ascii="Aptos" w:hAnsi="Aptos"/>
          <w:sz w:val="24"/>
          <w:szCs w:val="24"/>
        </w:rPr>
        <w:t xml:space="preserve">You will support the management of the CHIS contracts for services provided by a number of different external providers including pharmacies and GP surgeries. </w:t>
      </w:r>
      <w:r w:rsidR="00E466EA" w:rsidRPr="002F422F">
        <w:rPr>
          <w:rFonts w:ascii="Aptos" w:hAnsi="Aptos"/>
          <w:sz w:val="24"/>
          <w:szCs w:val="24"/>
        </w:rPr>
        <w:t>Your</w:t>
      </w:r>
      <w:r w:rsidRPr="002F422F">
        <w:rPr>
          <w:rFonts w:ascii="Aptos" w:hAnsi="Aptos"/>
          <w:sz w:val="24"/>
          <w:szCs w:val="24"/>
        </w:rPr>
        <w:t xml:space="preserve"> key tasks</w:t>
      </w:r>
      <w:r w:rsidR="00E466EA" w:rsidRPr="002F422F">
        <w:rPr>
          <w:rFonts w:ascii="Aptos" w:hAnsi="Aptos"/>
          <w:sz w:val="24"/>
          <w:szCs w:val="24"/>
        </w:rPr>
        <w:t xml:space="preserve"> will include</w:t>
      </w:r>
      <w:r w:rsidRPr="002F422F">
        <w:rPr>
          <w:rFonts w:ascii="Aptos" w:hAnsi="Aptos"/>
          <w:sz w:val="24"/>
          <w:szCs w:val="24"/>
        </w:rPr>
        <w:t xml:space="preserve">: </w:t>
      </w:r>
    </w:p>
    <w:p w14:paraId="5AAB3F33" w14:textId="77777777" w:rsidR="00F905D0" w:rsidRPr="002F422F" w:rsidRDefault="00F905D0" w:rsidP="00690DC8">
      <w:pPr>
        <w:spacing w:after="0" w:line="240" w:lineRule="auto"/>
        <w:textAlignment w:val="baseline"/>
        <w:rPr>
          <w:rFonts w:ascii="Aptos" w:hAnsi="Aptos"/>
          <w:sz w:val="24"/>
          <w:szCs w:val="24"/>
        </w:rPr>
      </w:pPr>
    </w:p>
    <w:p w14:paraId="19DF5451" w14:textId="77777777" w:rsidR="00F905D0" w:rsidRPr="002F422F" w:rsidRDefault="00F905D0" w:rsidP="00F905D0">
      <w:pPr>
        <w:numPr>
          <w:ilvl w:val="0"/>
          <w:numId w:val="1"/>
        </w:numPr>
        <w:spacing w:line="278" w:lineRule="auto"/>
        <w:rPr>
          <w:sz w:val="24"/>
          <w:szCs w:val="24"/>
        </w:rPr>
      </w:pPr>
      <w:r w:rsidRPr="002F422F">
        <w:rPr>
          <w:sz w:val="24"/>
          <w:szCs w:val="24"/>
        </w:rPr>
        <w:t>Building and managing relationships with our providers (e.g. GP Surgeries, Pharmacies)  including providing constructive challenge where necessary and supporting the delivery of agreed outcomes.</w:t>
      </w:r>
    </w:p>
    <w:p w14:paraId="27B26312" w14:textId="6AD5AC49" w:rsidR="00F905D0" w:rsidRPr="002F422F" w:rsidRDefault="00F905D0" w:rsidP="00F905D0">
      <w:pPr>
        <w:pStyle w:val="ListParagraph"/>
        <w:numPr>
          <w:ilvl w:val="0"/>
          <w:numId w:val="1"/>
        </w:numPr>
        <w:spacing w:line="278" w:lineRule="auto"/>
        <w:rPr>
          <w:sz w:val="24"/>
          <w:szCs w:val="24"/>
        </w:rPr>
      </w:pPr>
      <w:r w:rsidRPr="002F422F">
        <w:rPr>
          <w:sz w:val="24"/>
          <w:szCs w:val="24"/>
        </w:rPr>
        <w:t>Understand complex data insights and address</w:t>
      </w:r>
      <w:r w:rsidR="002265F6" w:rsidRPr="002F422F">
        <w:rPr>
          <w:sz w:val="24"/>
          <w:szCs w:val="24"/>
        </w:rPr>
        <w:t xml:space="preserve"> these</w:t>
      </w:r>
      <w:r w:rsidRPr="002F422F">
        <w:rPr>
          <w:sz w:val="24"/>
          <w:szCs w:val="24"/>
        </w:rPr>
        <w:t xml:space="preserve"> findings with colleagues and providers</w:t>
      </w:r>
    </w:p>
    <w:p w14:paraId="018F737F" w14:textId="77777777" w:rsidR="00F905D0" w:rsidRPr="002F422F" w:rsidRDefault="00F905D0" w:rsidP="00F905D0">
      <w:pPr>
        <w:pStyle w:val="ListParagraph"/>
        <w:numPr>
          <w:ilvl w:val="0"/>
          <w:numId w:val="1"/>
        </w:numPr>
        <w:spacing w:line="278" w:lineRule="auto"/>
        <w:rPr>
          <w:sz w:val="24"/>
          <w:szCs w:val="24"/>
        </w:rPr>
      </w:pPr>
      <w:r w:rsidRPr="002F422F">
        <w:rPr>
          <w:sz w:val="24"/>
          <w:szCs w:val="24"/>
        </w:rPr>
        <w:t xml:space="preserve">Working with colleagues in the public health team at Dorset and BCP Councils to review our internal processes for managing the CHIS contract and be supported to design and implement new ways of working. </w:t>
      </w:r>
    </w:p>
    <w:p w14:paraId="083A274F" w14:textId="77777777" w:rsidR="00690DC8" w:rsidRPr="002F422F" w:rsidRDefault="00690DC8" w:rsidP="00690DC8">
      <w:pPr>
        <w:spacing w:line="278" w:lineRule="auto"/>
        <w:rPr>
          <w:rFonts w:ascii="Aptos" w:hAnsi="Aptos"/>
          <w:b/>
          <w:bCs/>
          <w:sz w:val="24"/>
          <w:szCs w:val="24"/>
        </w:rPr>
      </w:pPr>
      <w:r w:rsidRPr="002F422F">
        <w:rPr>
          <w:rFonts w:ascii="Aptos" w:hAnsi="Aptos"/>
          <w:b/>
          <w:bCs/>
          <w:sz w:val="24"/>
          <w:szCs w:val="24"/>
        </w:rPr>
        <w:t>About you</w:t>
      </w:r>
    </w:p>
    <w:p w14:paraId="3A02C536" w14:textId="77777777" w:rsidR="00690DC8" w:rsidRPr="002F422F" w:rsidRDefault="00690DC8" w:rsidP="00E466EA">
      <w:pPr>
        <w:spacing w:line="278" w:lineRule="auto"/>
        <w:rPr>
          <w:rFonts w:ascii="Aptos" w:hAnsi="Aptos"/>
          <w:sz w:val="24"/>
          <w:szCs w:val="24"/>
        </w:rPr>
      </w:pPr>
      <w:r w:rsidRPr="002F422F">
        <w:rPr>
          <w:rFonts w:ascii="Aptos" w:hAnsi="Aptos"/>
          <w:sz w:val="24"/>
          <w:szCs w:val="24"/>
        </w:rPr>
        <w:t>We are seeking applications from individuals who:</w:t>
      </w:r>
    </w:p>
    <w:p w14:paraId="4931A02F" w14:textId="77777777" w:rsidR="00236A3F" w:rsidRPr="002F422F" w:rsidRDefault="00236A3F" w:rsidP="00236A3F">
      <w:pPr>
        <w:pStyle w:val="ListParagraph"/>
        <w:numPr>
          <w:ilvl w:val="0"/>
          <w:numId w:val="2"/>
        </w:numPr>
        <w:spacing w:line="278" w:lineRule="auto"/>
        <w:rPr>
          <w:rFonts w:ascii="Aptos" w:hAnsi="Aptos"/>
          <w:sz w:val="24"/>
          <w:szCs w:val="24"/>
        </w:rPr>
      </w:pPr>
      <w:r w:rsidRPr="002F422F">
        <w:rPr>
          <w:rFonts w:ascii="Aptos" w:hAnsi="Aptos"/>
          <w:sz w:val="24"/>
          <w:szCs w:val="24"/>
        </w:rPr>
        <w:t>Have experience of managing contracts, commercial negotiating and handling challenging situations</w:t>
      </w:r>
    </w:p>
    <w:p w14:paraId="0FDB11BB" w14:textId="77777777" w:rsidR="00236A3F" w:rsidRPr="002F422F" w:rsidRDefault="00236A3F" w:rsidP="00236A3F">
      <w:pPr>
        <w:pStyle w:val="ListParagraph"/>
        <w:numPr>
          <w:ilvl w:val="0"/>
          <w:numId w:val="2"/>
        </w:numPr>
        <w:spacing w:line="278" w:lineRule="auto"/>
        <w:rPr>
          <w:rFonts w:ascii="Aptos" w:hAnsi="Aptos"/>
          <w:sz w:val="24"/>
          <w:szCs w:val="24"/>
        </w:rPr>
      </w:pPr>
      <w:r w:rsidRPr="002F422F">
        <w:rPr>
          <w:rFonts w:ascii="Aptos" w:hAnsi="Aptos"/>
          <w:sz w:val="24"/>
          <w:szCs w:val="24"/>
        </w:rPr>
        <w:t xml:space="preserve">Have strong skills in working with a wide range of providers, partners and stakeholders </w:t>
      </w:r>
    </w:p>
    <w:p w14:paraId="6243E090" w14:textId="77777777" w:rsidR="00236A3F" w:rsidRPr="002F422F" w:rsidRDefault="00236A3F" w:rsidP="00236A3F">
      <w:pPr>
        <w:pStyle w:val="ListParagraph"/>
        <w:numPr>
          <w:ilvl w:val="0"/>
          <w:numId w:val="2"/>
        </w:numPr>
        <w:spacing w:line="278" w:lineRule="auto"/>
        <w:rPr>
          <w:rFonts w:ascii="Aptos" w:hAnsi="Aptos"/>
          <w:sz w:val="24"/>
          <w:szCs w:val="24"/>
        </w:rPr>
      </w:pPr>
      <w:r w:rsidRPr="002F422F">
        <w:rPr>
          <w:rFonts w:ascii="Aptos" w:hAnsi="Aptos"/>
          <w:sz w:val="24"/>
          <w:szCs w:val="24"/>
        </w:rPr>
        <w:t>Can communicate with different audiences, and write and deliver reports, business documents and presentations</w:t>
      </w:r>
    </w:p>
    <w:p w14:paraId="610AE5E7" w14:textId="77777777" w:rsidR="00236A3F" w:rsidRPr="002F422F" w:rsidRDefault="00236A3F" w:rsidP="00236A3F">
      <w:pPr>
        <w:pStyle w:val="ListParagraph"/>
        <w:numPr>
          <w:ilvl w:val="0"/>
          <w:numId w:val="2"/>
        </w:numPr>
        <w:spacing w:line="278" w:lineRule="auto"/>
        <w:rPr>
          <w:rFonts w:ascii="Aptos" w:hAnsi="Aptos"/>
          <w:sz w:val="24"/>
          <w:szCs w:val="24"/>
        </w:rPr>
      </w:pPr>
      <w:r w:rsidRPr="002F422F">
        <w:rPr>
          <w:rFonts w:ascii="Aptos" w:hAnsi="Aptos"/>
          <w:sz w:val="24"/>
          <w:szCs w:val="24"/>
        </w:rPr>
        <w:lastRenderedPageBreak/>
        <w:t xml:space="preserve">Enjoy working with, developing, and implementing clear processes for your project areas, for example, effective influencing, negotiation and coordination of activity reporting. </w:t>
      </w:r>
    </w:p>
    <w:p w14:paraId="7A22B6D7" w14:textId="77777777" w:rsidR="00236A3F" w:rsidRPr="002F422F" w:rsidRDefault="00236A3F" w:rsidP="00236A3F">
      <w:pPr>
        <w:pStyle w:val="ListParagraph"/>
        <w:numPr>
          <w:ilvl w:val="0"/>
          <w:numId w:val="2"/>
        </w:numPr>
        <w:spacing w:line="278" w:lineRule="auto"/>
        <w:rPr>
          <w:rFonts w:ascii="Aptos" w:hAnsi="Aptos"/>
          <w:sz w:val="24"/>
          <w:szCs w:val="24"/>
        </w:rPr>
      </w:pPr>
      <w:r w:rsidRPr="002F422F">
        <w:rPr>
          <w:rFonts w:ascii="Aptos" w:hAnsi="Aptos"/>
          <w:sz w:val="24"/>
          <w:szCs w:val="24"/>
        </w:rPr>
        <w:t>Enjoy collaborating with others but can work on their own initiative</w:t>
      </w:r>
    </w:p>
    <w:p w14:paraId="611357A9" w14:textId="77777777" w:rsidR="00B87B38" w:rsidRPr="002F422F" w:rsidRDefault="00B87B38" w:rsidP="00B87B38">
      <w:pPr>
        <w:rPr>
          <w:rFonts w:ascii="Aptos" w:hAnsi="Aptos"/>
          <w:sz w:val="24"/>
          <w:szCs w:val="24"/>
        </w:rPr>
      </w:pPr>
    </w:p>
    <w:p w14:paraId="651BBCFC" w14:textId="1668D9F4" w:rsidR="00B87B38" w:rsidRPr="002F422F" w:rsidRDefault="00B87B38" w:rsidP="00B87B38">
      <w:pPr>
        <w:rPr>
          <w:rFonts w:ascii="Aptos" w:hAnsi="Aptos"/>
          <w:sz w:val="24"/>
          <w:szCs w:val="24"/>
        </w:rPr>
      </w:pPr>
      <w:r w:rsidRPr="00DD28E0">
        <w:rPr>
          <w:rFonts w:ascii="Aptos" w:hAnsi="Aptos"/>
          <w:b/>
          <w:bCs/>
          <w:sz w:val="24"/>
          <w:szCs w:val="24"/>
        </w:rPr>
        <w:t>Please note</w:t>
      </w:r>
      <w:r w:rsidRPr="002F422F">
        <w:rPr>
          <w:rFonts w:ascii="Aptos" w:hAnsi="Aptos"/>
          <w:sz w:val="24"/>
          <w:szCs w:val="24"/>
        </w:rPr>
        <w:t xml:space="preserve"> you will need to spend a minimum of 1 day a week in our office in Dorchester and have a valid UK driver’s license. </w:t>
      </w:r>
      <w:r w:rsidR="00DD28E0">
        <w:rPr>
          <w:rFonts w:ascii="Aptos" w:hAnsi="Aptos"/>
          <w:sz w:val="24"/>
          <w:szCs w:val="24"/>
        </w:rPr>
        <w:t xml:space="preserve">Occasional visits to partner/provider locations across Dorset will be required. </w:t>
      </w:r>
    </w:p>
    <w:p w14:paraId="7EB671B8" w14:textId="77777777" w:rsidR="000960D4" w:rsidRPr="002F422F" w:rsidRDefault="000960D4" w:rsidP="000960D4">
      <w:pPr>
        <w:spacing w:line="278" w:lineRule="auto"/>
        <w:rPr>
          <w:rFonts w:ascii="Aptos" w:hAnsi="Aptos"/>
          <w:b/>
          <w:bCs/>
          <w:sz w:val="24"/>
          <w:szCs w:val="24"/>
        </w:rPr>
      </w:pPr>
      <w:r w:rsidRPr="002F422F">
        <w:rPr>
          <w:rFonts w:ascii="Aptos" w:hAnsi="Aptos"/>
          <w:b/>
          <w:bCs/>
          <w:sz w:val="24"/>
          <w:szCs w:val="24"/>
        </w:rPr>
        <w:t xml:space="preserve">Public Health </w:t>
      </w:r>
    </w:p>
    <w:p w14:paraId="38359974" w14:textId="77777777" w:rsidR="000960D4" w:rsidRPr="002F422F" w:rsidRDefault="000960D4" w:rsidP="000960D4">
      <w:pPr>
        <w:spacing w:line="278" w:lineRule="auto"/>
        <w:rPr>
          <w:rFonts w:ascii="Aptos" w:hAnsi="Aptos"/>
          <w:sz w:val="24"/>
          <w:szCs w:val="24"/>
        </w:rPr>
      </w:pPr>
      <w:r w:rsidRPr="002F422F">
        <w:rPr>
          <w:rFonts w:ascii="Aptos" w:hAnsi="Aptos"/>
          <w:sz w:val="24"/>
          <w:szCs w:val="24"/>
        </w:rPr>
        <w:t>Public Health at Dorset Council is a great place to work. We are a small team and are passionate about making a difference to population health across Dorset. Our workplace is friendly, and we support one another. Public health work is challenging and sometimes difficult, often involving complex systems; but, by working with partners, we’re doing some great work and, of course, we want to do more.</w:t>
      </w:r>
    </w:p>
    <w:p w14:paraId="7B4CC97C" w14:textId="77777777" w:rsidR="000960D4" w:rsidRPr="002F422F" w:rsidRDefault="000960D4" w:rsidP="000960D4">
      <w:pPr>
        <w:spacing w:line="278" w:lineRule="auto"/>
        <w:rPr>
          <w:rFonts w:ascii="Aptos" w:hAnsi="Aptos"/>
          <w:sz w:val="24"/>
          <w:szCs w:val="24"/>
        </w:rPr>
      </w:pPr>
      <w:r w:rsidRPr="002F422F">
        <w:rPr>
          <w:rFonts w:ascii="Aptos" w:hAnsi="Aptos"/>
          <w:sz w:val="24"/>
          <w:szCs w:val="24"/>
        </w:rPr>
        <w:t>We work closely with our colleagues in the Public Health team at BCP Council and at Livewell Dorset. Our main office is in Dorchester, but we have flexible working arrangements and meet and collaborate both in person and digitally.</w:t>
      </w:r>
    </w:p>
    <w:p w14:paraId="0252B803" w14:textId="77777777" w:rsidR="00CB2D12" w:rsidRPr="002F422F" w:rsidRDefault="00CB2D12">
      <w:pPr>
        <w:rPr>
          <w:sz w:val="24"/>
          <w:szCs w:val="24"/>
        </w:rPr>
      </w:pPr>
    </w:p>
    <w:sectPr w:rsidR="00CB2D12" w:rsidRPr="002F42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6492"/>
    <w:multiLevelType w:val="hybridMultilevel"/>
    <w:tmpl w:val="F99EC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E676A"/>
    <w:multiLevelType w:val="hybridMultilevel"/>
    <w:tmpl w:val="509AB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9327F"/>
    <w:multiLevelType w:val="multilevel"/>
    <w:tmpl w:val="F7AC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7903673">
    <w:abstractNumId w:val="1"/>
  </w:num>
  <w:num w:numId="2" w16cid:durableId="450514788">
    <w:abstractNumId w:val="0"/>
  </w:num>
  <w:num w:numId="3" w16cid:durableId="107619849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pert Lloyd">
    <w15:presenceInfo w15:providerId="AD" w15:userId="S::rupert.lloyd@dorsetcouncil.gov.uk::1d1c0b04-7493-4b54-b482-bd00b01ae6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D12"/>
    <w:rsid w:val="00027F43"/>
    <w:rsid w:val="00057ED1"/>
    <w:rsid w:val="000960D4"/>
    <w:rsid w:val="000A71BD"/>
    <w:rsid w:val="00113E52"/>
    <w:rsid w:val="0017752C"/>
    <w:rsid w:val="002265F6"/>
    <w:rsid w:val="00236A3F"/>
    <w:rsid w:val="00291A56"/>
    <w:rsid w:val="002F422F"/>
    <w:rsid w:val="003C1779"/>
    <w:rsid w:val="003E1394"/>
    <w:rsid w:val="00502DCF"/>
    <w:rsid w:val="005550C8"/>
    <w:rsid w:val="005E26FF"/>
    <w:rsid w:val="00612AD2"/>
    <w:rsid w:val="00690DC8"/>
    <w:rsid w:val="006E17C2"/>
    <w:rsid w:val="00714806"/>
    <w:rsid w:val="00787A58"/>
    <w:rsid w:val="007F3EDF"/>
    <w:rsid w:val="008322B4"/>
    <w:rsid w:val="008D43E8"/>
    <w:rsid w:val="008E6AAE"/>
    <w:rsid w:val="009F58D9"/>
    <w:rsid w:val="00A74454"/>
    <w:rsid w:val="00A8718E"/>
    <w:rsid w:val="00A91385"/>
    <w:rsid w:val="00AD0944"/>
    <w:rsid w:val="00B87B38"/>
    <w:rsid w:val="00BD0C18"/>
    <w:rsid w:val="00C74661"/>
    <w:rsid w:val="00CB2D12"/>
    <w:rsid w:val="00CD5F23"/>
    <w:rsid w:val="00D02087"/>
    <w:rsid w:val="00D05FFB"/>
    <w:rsid w:val="00DB1211"/>
    <w:rsid w:val="00DD28E0"/>
    <w:rsid w:val="00DF2081"/>
    <w:rsid w:val="00E34F73"/>
    <w:rsid w:val="00E466EA"/>
    <w:rsid w:val="00E5672B"/>
    <w:rsid w:val="00F905D0"/>
    <w:rsid w:val="00F94835"/>
    <w:rsid w:val="00FA5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211EC"/>
  <w15:chartTrackingRefBased/>
  <w15:docId w15:val="{097856AC-2C71-49F4-B82D-A8F115D53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DC8"/>
    <w:pPr>
      <w:spacing w:line="259" w:lineRule="auto"/>
    </w:pPr>
    <w:rPr>
      <w:kern w:val="0"/>
      <w:sz w:val="22"/>
      <w:szCs w:val="22"/>
      <w14:ligatures w14:val="none"/>
    </w:rPr>
  </w:style>
  <w:style w:type="paragraph" w:styleId="Heading1">
    <w:name w:val="heading 1"/>
    <w:basedOn w:val="Normal"/>
    <w:next w:val="Normal"/>
    <w:link w:val="Heading1Char"/>
    <w:uiPriority w:val="9"/>
    <w:qFormat/>
    <w:rsid w:val="00CB2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D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D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D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D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D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D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D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D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D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D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D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D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D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D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D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D12"/>
    <w:rPr>
      <w:rFonts w:eastAsiaTheme="majorEastAsia" w:cstheme="majorBidi"/>
      <w:color w:val="272727" w:themeColor="text1" w:themeTint="D8"/>
    </w:rPr>
  </w:style>
  <w:style w:type="paragraph" w:styleId="Title">
    <w:name w:val="Title"/>
    <w:basedOn w:val="Normal"/>
    <w:next w:val="Normal"/>
    <w:link w:val="TitleChar"/>
    <w:uiPriority w:val="10"/>
    <w:qFormat/>
    <w:rsid w:val="00CB2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D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D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D12"/>
    <w:pPr>
      <w:spacing w:before="160"/>
      <w:jc w:val="center"/>
    </w:pPr>
    <w:rPr>
      <w:i/>
      <w:iCs/>
      <w:color w:val="404040" w:themeColor="text1" w:themeTint="BF"/>
    </w:rPr>
  </w:style>
  <w:style w:type="character" w:customStyle="1" w:styleId="QuoteChar">
    <w:name w:val="Quote Char"/>
    <w:basedOn w:val="DefaultParagraphFont"/>
    <w:link w:val="Quote"/>
    <w:uiPriority w:val="29"/>
    <w:rsid w:val="00CB2D12"/>
    <w:rPr>
      <w:i/>
      <w:iCs/>
      <w:color w:val="404040" w:themeColor="text1" w:themeTint="BF"/>
    </w:rPr>
  </w:style>
  <w:style w:type="paragraph" w:styleId="ListParagraph">
    <w:name w:val="List Paragraph"/>
    <w:basedOn w:val="Normal"/>
    <w:uiPriority w:val="34"/>
    <w:qFormat/>
    <w:rsid w:val="00CB2D12"/>
    <w:pPr>
      <w:ind w:left="720"/>
      <w:contextualSpacing/>
    </w:pPr>
  </w:style>
  <w:style w:type="character" w:styleId="IntenseEmphasis">
    <w:name w:val="Intense Emphasis"/>
    <w:basedOn w:val="DefaultParagraphFont"/>
    <w:uiPriority w:val="21"/>
    <w:qFormat/>
    <w:rsid w:val="00CB2D12"/>
    <w:rPr>
      <w:i/>
      <w:iCs/>
      <w:color w:val="0F4761" w:themeColor="accent1" w:themeShade="BF"/>
    </w:rPr>
  </w:style>
  <w:style w:type="paragraph" w:styleId="IntenseQuote">
    <w:name w:val="Intense Quote"/>
    <w:basedOn w:val="Normal"/>
    <w:next w:val="Normal"/>
    <w:link w:val="IntenseQuoteChar"/>
    <w:uiPriority w:val="30"/>
    <w:qFormat/>
    <w:rsid w:val="00CB2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D12"/>
    <w:rPr>
      <w:i/>
      <w:iCs/>
      <w:color w:val="0F4761" w:themeColor="accent1" w:themeShade="BF"/>
    </w:rPr>
  </w:style>
  <w:style w:type="character" w:styleId="IntenseReference">
    <w:name w:val="Intense Reference"/>
    <w:basedOn w:val="DefaultParagraphFont"/>
    <w:uiPriority w:val="32"/>
    <w:qFormat/>
    <w:rsid w:val="00CB2D12"/>
    <w:rPr>
      <w:b/>
      <w:bCs/>
      <w:smallCaps/>
      <w:color w:val="0F4761" w:themeColor="accent1" w:themeShade="BF"/>
      <w:spacing w:val="5"/>
    </w:rPr>
  </w:style>
  <w:style w:type="character" w:styleId="Hyperlink">
    <w:name w:val="Hyperlink"/>
    <w:basedOn w:val="DefaultParagraphFont"/>
    <w:uiPriority w:val="99"/>
    <w:unhideWhenUsed/>
    <w:rsid w:val="00690DC8"/>
    <w:rPr>
      <w:color w:val="0000FF"/>
      <w:u w:val="single"/>
    </w:rPr>
  </w:style>
  <w:style w:type="paragraph" w:styleId="Revision">
    <w:name w:val="Revision"/>
    <w:hidden/>
    <w:uiPriority w:val="99"/>
    <w:semiHidden/>
    <w:rsid w:val="005550C8"/>
    <w:pPr>
      <w:spacing w:after="0" w:line="240" w:lineRule="auto"/>
    </w:pPr>
    <w:rPr>
      <w:kern w:val="0"/>
      <w:sz w:val="22"/>
      <w:szCs w:val="22"/>
      <w14:ligatures w14:val="none"/>
    </w:rPr>
  </w:style>
  <w:style w:type="character" w:styleId="FollowedHyperlink">
    <w:name w:val="FollowedHyperlink"/>
    <w:basedOn w:val="DefaultParagraphFont"/>
    <w:uiPriority w:val="99"/>
    <w:semiHidden/>
    <w:unhideWhenUsed/>
    <w:rsid w:val="00A8718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orsetcouncil.gov.uk/w/community-health-improvement-servi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495</Words>
  <Characters>2871</Characters>
  <Application>Microsoft Office Word</Application>
  <DocSecurity>0</DocSecurity>
  <Lines>59</Lines>
  <Paragraphs>28</Paragraphs>
  <ScaleCrop>false</ScaleCrop>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Lloyd</dc:creator>
  <cp:keywords/>
  <dc:description/>
  <cp:lastModifiedBy>Rupert Lloyd</cp:lastModifiedBy>
  <cp:revision>38</cp:revision>
  <dcterms:created xsi:type="dcterms:W3CDTF">2025-09-18T09:43:00Z</dcterms:created>
  <dcterms:modified xsi:type="dcterms:W3CDTF">2025-11-27T10:55:00Z</dcterms:modified>
</cp:coreProperties>
</file>